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ECC91" w14:textId="77777777" w:rsidR="00796648" w:rsidRDefault="006B0382">
      <w:pPr>
        <w:ind w:left="504" w:firstLine="4458"/>
        <w:rPr>
          <w:rFonts w:ascii="Calibri" w:hAnsi="Calibri" w:cs="Calibri Light"/>
          <w:sz w:val="24"/>
          <w:szCs w:val="24"/>
        </w:rPr>
      </w:pPr>
      <w:r>
        <w:rPr>
          <w:rFonts w:ascii="Calibri" w:hAnsi="Calibri" w:cs="Calibri Light"/>
          <w:sz w:val="24"/>
          <w:szCs w:val="24"/>
        </w:rPr>
        <w:t>Alla Presidenza del Consiglio dei Ministri</w:t>
      </w:r>
    </w:p>
    <w:p w14:paraId="4DB8114C" w14:textId="77777777" w:rsidR="00D35306" w:rsidRDefault="006B0382">
      <w:pPr>
        <w:ind w:firstLine="4962"/>
        <w:rPr>
          <w:rFonts w:ascii="Calibri" w:hAnsi="Calibri" w:cs="Calibri Light"/>
          <w:sz w:val="24"/>
          <w:szCs w:val="24"/>
        </w:rPr>
      </w:pPr>
      <w:r>
        <w:rPr>
          <w:rFonts w:ascii="Calibri" w:hAnsi="Calibri" w:cs="Calibri Light"/>
          <w:sz w:val="24"/>
          <w:szCs w:val="24"/>
        </w:rPr>
        <w:t xml:space="preserve">Dipartimento </w:t>
      </w:r>
      <w:r w:rsidR="00606C3B">
        <w:rPr>
          <w:rFonts w:ascii="Calibri" w:hAnsi="Calibri" w:cs="Calibri Light"/>
          <w:sz w:val="24"/>
          <w:szCs w:val="24"/>
        </w:rPr>
        <w:t>delle politiche contro la d</w:t>
      </w:r>
      <w:r w:rsidR="00D35306">
        <w:rPr>
          <w:rFonts w:ascii="Calibri" w:hAnsi="Calibri" w:cs="Calibri Light"/>
          <w:sz w:val="24"/>
          <w:szCs w:val="24"/>
        </w:rPr>
        <w:t xml:space="preserve">roga e le </w:t>
      </w:r>
    </w:p>
    <w:p w14:paraId="762A9AEF" w14:textId="6012D667" w:rsidR="00796648" w:rsidRDefault="00D35306" w:rsidP="00D35306">
      <w:pPr>
        <w:ind w:left="78" w:firstLine="4884"/>
        <w:rPr>
          <w:rFonts w:ascii="Calibri" w:hAnsi="Calibri" w:cs="Calibri Light"/>
          <w:sz w:val="24"/>
          <w:szCs w:val="24"/>
        </w:rPr>
      </w:pPr>
      <w:r>
        <w:rPr>
          <w:rFonts w:ascii="Calibri" w:hAnsi="Calibri" w:cs="Calibri Light"/>
          <w:sz w:val="24"/>
          <w:szCs w:val="24"/>
        </w:rPr>
        <w:t>altre dipendenze</w:t>
      </w:r>
    </w:p>
    <w:p w14:paraId="5B86AEDF" w14:textId="77777777" w:rsidR="00796648" w:rsidRDefault="006B0382">
      <w:pPr>
        <w:ind w:firstLine="4962"/>
        <w:rPr>
          <w:rFonts w:ascii="Calibri" w:hAnsi="Calibri" w:cs="Calibri Light"/>
          <w:sz w:val="24"/>
          <w:szCs w:val="24"/>
        </w:rPr>
      </w:pPr>
      <w:r>
        <w:rPr>
          <w:rFonts w:ascii="Calibri" w:hAnsi="Calibri" w:cs="Calibri Light"/>
          <w:sz w:val="24"/>
          <w:szCs w:val="24"/>
        </w:rPr>
        <w:t>Via della Ferratella in Laterano n. 51</w:t>
      </w:r>
    </w:p>
    <w:p w14:paraId="58EF7827" w14:textId="77777777" w:rsidR="00796648" w:rsidRDefault="006B0382">
      <w:pPr>
        <w:ind w:firstLine="4962"/>
        <w:rPr>
          <w:ins w:id="0" w:author="Macera Stella" w:date="2025-05-28T11:58:00Z" w16du:dateUtc="2025-05-28T09:58:00Z"/>
          <w:rFonts w:ascii="Calibri" w:hAnsi="Calibri" w:cs="Calibri Light"/>
          <w:sz w:val="24"/>
          <w:szCs w:val="24"/>
        </w:rPr>
      </w:pPr>
      <w:r>
        <w:rPr>
          <w:rFonts w:ascii="Calibri" w:hAnsi="Calibri" w:cs="Calibri Light"/>
          <w:sz w:val="24"/>
          <w:szCs w:val="24"/>
        </w:rPr>
        <w:t>00184 - Roma</w:t>
      </w:r>
    </w:p>
    <w:p w14:paraId="1C53ACCE" w14:textId="729E003C" w:rsidR="00CC028C" w:rsidRDefault="00447075">
      <w:pPr>
        <w:ind w:firstLine="4962"/>
        <w:rPr>
          <w:rFonts w:ascii="Calibri" w:hAnsi="Calibri" w:cs="Calibri Light"/>
          <w:color w:val="000000" w:themeColor="text1"/>
          <w:sz w:val="24"/>
          <w:szCs w:val="24"/>
        </w:rPr>
      </w:pPr>
      <w:hyperlink r:id="rId11" w:history="1">
        <w:r w:rsidRPr="009A22CD">
          <w:rPr>
            <w:rStyle w:val="Collegamentoipertestuale"/>
            <w:rFonts w:ascii="Calibri" w:hAnsi="Calibri" w:cs="Calibri Light"/>
            <w:sz w:val="24"/>
            <w:szCs w:val="24"/>
          </w:rPr>
          <w:t>avviso.riabilitazione@pec.governo.it</w:t>
        </w:r>
      </w:hyperlink>
    </w:p>
    <w:p w14:paraId="75E15385" w14:textId="5AADAF19" w:rsidR="00796648" w:rsidRPr="00DB6361" w:rsidDel="00ED67C7" w:rsidRDefault="00796648" w:rsidP="0040099F">
      <w:pPr>
        <w:ind w:left="2460" w:firstLine="420"/>
        <w:jc w:val="center"/>
        <w:rPr>
          <w:del w:id="1" w:author="Macera Stella" w:date="2025-05-28T11:58:00Z" w16du:dateUtc="2025-05-28T09:58:00Z"/>
          <w:rFonts w:asciiTheme="minorHAnsi" w:hAnsiTheme="minorHAnsi" w:cstheme="minorHAnsi"/>
          <w:sz w:val="24"/>
          <w:szCs w:val="24"/>
        </w:rPr>
      </w:pPr>
    </w:p>
    <w:p w14:paraId="604E0FF9" w14:textId="77777777" w:rsidR="0040099F" w:rsidRDefault="0040099F" w:rsidP="0040099F">
      <w:pPr>
        <w:ind w:left="2460"/>
        <w:jc w:val="center"/>
        <w:rPr>
          <w:rFonts w:ascii="Calibri" w:hAnsi="Calibri" w:cs="Calibri Light"/>
          <w:bCs/>
          <w:iCs/>
          <w:sz w:val="24"/>
          <w:szCs w:val="24"/>
          <w:lang w:eastAsia="it-IT"/>
        </w:rPr>
      </w:pPr>
    </w:p>
    <w:p w14:paraId="2DC7AAA2" w14:textId="77777777" w:rsidR="0040099F" w:rsidRDefault="0040099F" w:rsidP="0040099F">
      <w:pPr>
        <w:ind w:left="2460"/>
        <w:jc w:val="center"/>
        <w:rPr>
          <w:rFonts w:ascii="Calibri" w:hAnsi="Calibri" w:cs="Calibri Light"/>
          <w:bCs/>
          <w:iCs/>
          <w:sz w:val="24"/>
          <w:szCs w:val="24"/>
          <w:lang w:eastAsia="it-IT"/>
        </w:rPr>
      </w:pPr>
    </w:p>
    <w:p w14:paraId="3001E193" w14:textId="52F17DDB" w:rsidR="006E7649" w:rsidRPr="006E7649" w:rsidRDefault="006B0382" w:rsidP="006E7649">
      <w:pPr>
        <w:pStyle w:val="Intestazione"/>
        <w:tabs>
          <w:tab w:val="left" w:pos="1134"/>
          <w:tab w:val="left" w:pos="1418"/>
        </w:tabs>
        <w:ind w:left="1134" w:hanging="1134"/>
        <w:jc w:val="both"/>
        <w:rPr>
          <w:rFonts w:cs="Calibri Light"/>
          <w:b/>
          <w:sz w:val="24"/>
          <w:szCs w:val="24"/>
        </w:rPr>
      </w:pPr>
      <w:r>
        <w:rPr>
          <w:rFonts w:cs="Calibri Light"/>
          <w:b/>
          <w:sz w:val="24"/>
          <w:szCs w:val="24"/>
        </w:rPr>
        <w:t>Oggetto:</w:t>
      </w:r>
      <w:r>
        <w:rPr>
          <w:rFonts w:cs="Calibri Light"/>
          <w:b/>
          <w:sz w:val="24"/>
          <w:szCs w:val="24"/>
        </w:rPr>
        <w:tab/>
        <w:t xml:space="preserve">DOMANDA DI AMMISSIONE </w:t>
      </w:r>
      <w:r w:rsidR="006E7649" w:rsidRPr="006E7649">
        <w:rPr>
          <w:rFonts w:cs="Calibri Light"/>
          <w:b/>
          <w:sz w:val="24"/>
          <w:szCs w:val="24"/>
        </w:rPr>
        <w:t>PER LA SELEZIONE DI PROGETTI RIVOLTI ALLA RIABILITAZIONE E AL REINSERIMENTO SOCIALE E LAVORATIVO DELLE PERSONE DIPENDENTI DA SOSTANZE STUPEFACENTI O DA ALTRE DIPENDENZE PATOLOGICHE</w:t>
      </w:r>
    </w:p>
    <w:p w14:paraId="7AF5C60E" w14:textId="5337922D" w:rsidR="006967B3" w:rsidRDefault="006967B3" w:rsidP="006E7649">
      <w:pPr>
        <w:pStyle w:val="Intestazione"/>
        <w:tabs>
          <w:tab w:val="left" w:pos="1134"/>
          <w:tab w:val="left" w:pos="1418"/>
        </w:tabs>
        <w:ind w:left="1134" w:hanging="1134"/>
        <w:jc w:val="both"/>
        <w:rPr>
          <w:rFonts w:cs="Calibri Light"/>
          <w:b/>
          <w:sz w:val="24"/>
          <w:szCs w:val="24"/>
        </w:rPr>
      </w:pPr>
    </w:p>
    <w:p w14:paraId="6481DE49" w14:textId="77777777" w:rsidR="006967B3" w:rsidRDefault="006967B3" w:rsidP="0040099F">
      <w:pPr>
        <w:pStyle w:val="Intestazione"/>
        <w:tabs>
          <w:tab w:val="left" w:pos="1134"/>
          <w:tab w:val="left" w:pos="1418"/>
        </w:tabs>
        <w:ind w:left="1134" w:hanging="1134"/>
        <w:jc w:val="both"/>
        <w:rPr>
          <w:rFonts w:cs="Calibri Light"/>
          <w:bCs/>
          <w:iCs/>
          <w:sz w:val="24"/>
          <w:szCs w:val="24"/>
        </w:rPr>
      </w:pPr>
    </w:p>
    <w:p w14:paraId="2EAA722E" w14:textId="77777777" w:rsidR="00796648" w:rsidRDefault="006B0382">
      <w:pPr>
        <w:tabs>
          <w:tab w:val="right" w:leader="dot" w:pos="9356"/>
        </w:tabs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Il/La sottoscritto/a ______________________, nato/a a _______________________il __/__/____ C.F. __________________________, in qualità di (carica sociale) ___________________________________________ della/del _____________________, con sede legale in ___________________, Partita IVA n. ____________, C.F. n. ________________, indirizzo PEC ________________________________________, che partecipa alla presente procedura nella seguente forma __________________________________________</w:t>
      </w:r>
    </w:p>
    <w:p w14:paraId="5BEB0D6D" w14:textId="15FD2AF5" w:rsidR="00796648" w:rsidRDefault="006B0382">
      <w:pPr>
        <w:tabs>
          <w:tab w:val="right" w:leader="dot" w:pos="9356"/>
        </w:tabs>
        <w:jc w:val="both"/>
        <w:rPr>
          <w:rFonts w:ascii="Calibri" w:hAnsi="Calibri" w:cs="Trebuchet MS"/>
          <w:i/>
          <w:sz w:val="24"/>
          <w:szCs w:val="24"/>
        </w:rPr>
      </w:pPr>
      <w:r>
        <w:rPr>
          <w:rFonts w:ascii="Calibri" w:hAnsi="Calibri" w:cs="Trebuchet MS"/>
          <w:sz w:val="24"/>
          <w:szCs w:val="24"/>
        </w:rPr>
        <w:t>(</w:t>
      </w:r>
      <w:r>
        <w:rPr>
          <w:rFonts w:ascii="Calibri" w:hAnsi="Calibri" w:cs="Trebuchet MS"/>
          <w:b/>
          <w:i/>
          <w:sz w:val="24"/>
          <w:szCs w:val="24"/>
        </w:rPr>
        <w:t>indicare una delle forme di partecipazione singola o associata</w:t>
      </w:r>
      <w:r>
        <w:rPr>
          <w:rFonts w:ascii="Calibri" w:hAnsi="Calibri" w:cs="Trebuchet MS"/>
          <w:i/>
          <w:sz w:val="24"/>
          <w:szCs w:val="24"/>
        </w:rPr>
        <w:t>)</w:t>
      </w:r>
    </w:p>
    <w:p w14:paraId="636EE9B5" w14:textId="77777777" w:rsidR="00767E37" w:rsidRDefault="00767E37">
      <w:pPr>
        <w:tabs>
          <w:tab w:val="right" w:leader="dot" w:pos="9356"/>
        </w:tabs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108C029" w14:textId="77777777" w:rsidR="00796648" w:rsidRPr="00767E37" w:rsidRDefault="00767E37">
      <w:pPr>
        <w:ind w:left="300"/>
        <w:jc w:val="center"/>
        <w:rPr>
          <w:rFonts w:ascii="Calibri" w:hAnsi="Calibri" w:cs="Calibri Light"/>
          <w:b/>
          <w:bCs/>
          <w:iCs/>
          <w:sz w:val="24"/>
          <w:szCs w:val="24"/>
        </w:rPr>
      </w:pPr>
      <w:r w:rsidRPr="00767E37">
        <w:rPr>
          <w:rFonts w:ascii="Calibri" w:hAnsi="Calibri" w:cs="Calibri Light"/>
          <w:b/>
          <w:bCs/>
          <w:iCs/>
          <w:sz w:val="24"/>
          <w:szCs w:val="24"/>
        </w:rPr>
        <w:t>CHIEDE</w:t>
      </w:r>
    </w:p>
    <w:p w14:paraId="37C0C4F4" w14:textId="77777777" w:rsidR="00406BE8" w:rsidRDefault="00406BE8" w:rsidP="00406BE8">
      <w:pPr>
        <w:pStyle w:val="Intestazione"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di poter accedere alla selezione per il finanziamento della proposta progettuale (titolo del progetto)</w:t>
      </w:r>
    </w:p>
    <w:p w14:paraId="7950993B" w14:textId="77777777" w:rsidR="00406BE8" w:rsidRDefault="00406BE8" w:rsidP="00406BE8">
      <w:pPr>
        <w:pStyle w:val="Intestazione"/>
        <w:jc w:val="center"/>
        <w:rPr>
          <w:rFonts w:cs="Calibri Light"/>
          <w:b/>
          <w:sz w:val="24"/>
          <w:szCs w:val="24"/>
        </w:rPr>
      </w:pPr>
    </w:p>
    <w:p w14:paraId="24136F69" w14:textId="77777777" w:rsidR="00406BE8" w:rsidRDefault="00406BE8" w:rsidP="00406BE8">
      <w:pPr>
        <w:tabs>
          <w:tab w:val="right" w:leader="dot" w:pos="9356"/>
        </w:tabs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______________________________________________________________________________</w:t>
      </w:r>
    </w:p>
    <w:p w14:paraId="18A5D61B" w14:textId="77777777" w:rsidR="00406BE8" w:rsidRDefault="00406BE8" w:rsidP="00406BE8">
      <w:pPr>
        <w:tabs>
          <w:tab w:val="right" w:leader="dot" w:pos="9356"/>
        </w:tabs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D137DCF" w14:textId="77777777" w:rsidR="00406BE8" w:rsidRPr="00E51C9E" w:rsidRDefault="00406BE8" w:rsidP="00406BE8">
      <w:pPr>
        <w:pStyle w:val="Intestazione"/>
        <w:jc w:val="center"/>
        <w:rPr>
          <w:rFonts w:cs="Calibri Light"/>
          <w:b/>
          <w:sz w:val="24"/>
          <w:szCs w:val="24"/>
        </w:rPr>
      </w:pPr>
    </w:p>
    <w:p w14:paraId="5FCE4A49" w14:textId="77777777" w:rsidR="00406BE8" w:rsidRDefault="00406BE8" w:rsidP="00406BE8">
      <w:pPr>
        <w:pStyle w:val="Intestazione"/>
        <w:jc w:val="both"/>
        <w:rPr>
          <w:rFonts w:cs="Calibri Light"/>
          <w:sz w:val="24"/>
          <w:szCs w:val="24"/>
        </w:rPr>
      </w:pPr>
      <w:r w:rsidRPr="00E51C9E">
        <w:rPr>
          <w:rFonts w:cs="Calibri Light"/>
          <w:sz w:val="24"/>
          <w:szCs w:val="24"/>
        </w:rPr>
        <w:t>Per un ammontare complessivo pari ad € …………………………………………… (cifre) …………………….(lettere).</w:t>
      </w:r>
    </w:p>
    <w:p w14:paraId="0804B56E" w14:textId="77777777" w:rsidR="00796648" w:rsidRDefault="00796648">
      <w:pPr>
        <w:ind w:left="300"/>
        <w:jc w:val="center"/>
        <w:rPr>
          <w:rFonts w:ascii="Calibri" w:hAnsi="Calibri" w:cs="Calibri Light"/>
          <w:bCs/>
          <w:iCs/>
          <w:sz w:val="24"/>
          <w:szCs w:val="24"/>
        </w:rPr>
      </w:pPr>
    </w:p>
    <w:p w14:paraId="37B0E772" w14:textId="77777777" w:rsidR="00406BE8" w:rsidRDefault="00406BE8">
      <w:pPr>
        <w:pStyle w:val="Intestazione"/>
        <w:jc w:val="both"/>
        <w:rPr>
          <w:rFonts w:cs="Calibri Light"/>
          <w:sz w:val="24"/>
          <w:szCs w:val="24"/>
        </w:rPr>
      </w:pPr>
    </w:p>
    <w:p w14:paraId="18ABD9E2" w14:textId="77777777" w:rsidR="00796648" w:rsidRDefault="006B0382">
      <w:pPr>
        <w:pStyle w:val="Intestazione"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A tal fine ai sensi degli artt. 46 e 47 del D.P.R. 445/2000 e successive modificazioni consapevole delle sanzioni penali previste in caso di dichiarazioni non veritiere e di falsità negli atti di cui all’art. 76 del D.P.R. 28 dicembre 2000, n. 445 e s</w:t>
      </w:r>
      <w:r w:rsidR="00EE4A2B">
        <w:rPr>
          <w:rFonts w:cs="Calibri Light"/>
          <w:sz w:val="24"/>
          <w:szCs w:val="24"/>
        </w:rPr>
        <w:t>s</w:t>
      </w:r>
      <w:r>
        <w:rPr>
          <w:rFonts w:cs="Calibri Light"/>
          <w:sz w:val="24"/>
          <w:szCs w:val="24"/>
        </w:rPr>
        <w:t>.m</w:t>
      </w:r>
      <w:r w:rsidR="00EE4A2B">
        <w:rPr>
          <w:rFonts w:cs="Calibri Light"/>
          <w:sz w:val="24"/>
          <w:szCs w:val="24"/>
        </w:rPr>
        <w:t>m</w:t>
      </w:r>
      <w:r>
        <w:rPr>
          <w:rFonts w:cs="Calibri Light"/>
          <w:sz w:val="24"/>
          <w:szCs w:val="24"/>
        </w:rPr>
        <w:t>.i</w:t>
      </w:r>
      <w:r w:rsidR="00EE4A2B">
        <w:rPr>
          <w:rFonts w:cs="Calibri Light"/>
          <w:sz w:val="24"/>
          <w:szCs w:val="24"/>
        </w:rPr>
        <w:t>i</w:t>
      </w:r>
      <w:r>
        <w:rPr>
          <w:rFonts w:cs="Calibri Light"/>
          <w:sz w:val="24"/>
          <w:szCs w:val="24"/>
        </w:rPr>
        <w:t xml:space="preserve"> e della conseguente decadenza dei benefici di cui all’art. 75 del citato decreto, relativa alle dichiarazioni sostitutive di certificazione e alle dichiarazioni di atto notorio, nella qualità di legale rappresentante dell’Ente sopra indicato.</w:t>
      </w:r>
    </w:p>
    <w:p w14:paraId="13D261EF" w14:textId="77777777" w:rsidR="00796648" w:rsidRDefault="00796648">
      <w:pPr>
        <w:pStyle w:val="Intestazione"/>
        <w:jc w:val="center"/>
        <w:rPr>
          <w:rFonts w:cs="Calibri Light"/>
          <w:sz w:val="24"/>
          <w:szCs w:val="24"/>
        </w:rPr>
      </w:pPr>
    </w:p>
    <w:p w14:paraId="0903D576" w14:textId="77777777" w:rsidR="00406BE8" w:rsidRDefault="00406BE8">
      <w:pPr>
        <w:pStyle w:val="Intestazione"/>
        <w:jc w:val="center"/>
        <w:rPr>
          <w:rFonts w:cs="Calibri Light"/>
          <w:b/>
          <w:sz w:val="24"/>
          <w:szCs w:val="24"/>
        </w:rPr>
      </w:pPr>
    </w:p>
    <w:p w14:paraId="7320B5DA" w14:textId="77777777" w:rsidR="00796648" w:rsidRDefault="006B0382">
      <w:pPr>
        <w:pStyle w:val="Intestazione"/>
        <w:jc w:val="center"/>
        <w:rPr>
          <w:rFonts w:cs="Calibri Light"/>
          <w:sz w:val="24"/>
          <w:szCs w:val="24"/>
        </w:rPr>
      </w:pPr>
      <w:r>
        <w:rPr>
          <w:rFonts w:cs="Calibri Light"/>
          <w:b/>
          <w:sz w:val="24"/>
          <w:szCs w:val="24"/>
        </w:rPr>
        <w:t>DICHIARA</w:t>
      </w:r>
    </w:p>
    <w:p w14:paraId="48ED6FEB" w14:textId="77777777" w:rsidR="00796648" w:rsidRDefault="00796648">
      <w:pPr>
        <w:pStyle w:val="Intestazione"/>
        <w:jc w:val="center"/>
        <w:rPr>
          <w:rFonts w:cs="Calibri Light"/>
          <w:sz w:val="24"/>
          <w:szCs w:val="24"/>
        </w:rPr>
      </w:pPr>
    </w:p>
    <w:p w14:paraId="57EB70CC" w14:textId="77777777" w:rsidR="00314B5E" w:rsidRPr="00314B5E" w:rsidRDefault="006B0382">
      <w:pPr>
        <w:pStyle w:val="Intestazione"/>
        <w:numPr>
          <w:ilvl w:val="0"/>
          <w:numId w:val="3"/>
        </w:numPr>
        <w:tabs>
          <w:tab w:val="clear" w:pos="4986"/>
          <w:tab w:val="clear" w:pos="9972"/>
          <w:tab w:val="right" w:pos="284"/>
        </w:tabs>
        <w:ind w:left="284" w:hanging="284"/>
        <w:jc w:val="both"/>
      </w:pPr>
      <w:r>
        <w:rPr>
          <w:rFonts w:cs="Calibri Light"/>
          <w:sz w:val="24"/>
          <w:szCs w:val="24"/>
        </w:rPr>
        <w:t xml:space="preserve"> </w:t>
      </w:r>
      <w:r w:rsidR="00314B5E">
        <w:rPr>
          <w:rFonts w:cs="Calibri Light"/>
          <w:sz w:val="24"/>
          <w:szCs w:val="24"/>
        </w:rPr>
        <w:t xml:space="preserve">di trovarsi nelle condizioni di cui </w:t>
      </w:r>
      <w:r w:rsidR="00314B5E" w:rsidRPr="006967B3">
        <w:rPr>
          <w:rFonts w:cs="Calibri Light"/>
          <w:sz w:val="24"/>
          <w:szCs w:val="24"/>
        </w:rPr>
        <w:t xml:space="preserve">all’articolo </w:t>
      </w:r>
      <w:r w:rsidR="0040099F" w:rsidRPr="006967B3">
        <w:rPr>
          <w:rFonts w:cs="Calibri Light"/>
          <w:sz w:val="24"/>
          <w:szCs w:val="24"/>
        </w:rPr>
        <w:t>2</w:t>
      </w:r>
      <w:r w:rsidR="00314B5E">
        <w:rPr>
          <w:rFonts w:cs="Calibri Light"/>
          <w:sz w:val="24"/>
          <w:szCs w:val="24"/>
        </w:rPr>
        <w:t xml:space="preserve"> dell’Avviso pubblico;</w:t>
      </w:r>
    </w:p>
    <w:p w14:paraId="7E53278F" w14:textId="77777777" w:rsidR="00796648" w:rsidRDefault="006B0382">
      <w:pPr>
        <w:pStyle w:val="Intestazione"/>
        <w:numPr>
          <w:ilvl w:val="0"/>
          <w:numId w:val="3"/>
        </w:numPr>
        <w:tabs>
          <w:tab w:val="clear" w:pos="4986"/>
          <w:tab w:val="clear" w:pos="9972"/>
          <w:tab w:val="right" w:pos="284"/>
        </w:tabs>
        <w:ind w:left="284" w:hanging="284"/>
        <w:jc w:val="both"/>
      </w:pPr>
      <w:r>
        <w:rPr>
          <w:rFonts w:cs="Calibri Light"/>
          <w:sz w:val="24"/>
          <w:szCs w:val="24"/>
        </w:rPr>
        <w:lastRenderedPageBreak/>
        <w:t>di impegnarsi a realizzare il Progetto di cui sopra secondo le specifiche illustrate nella Scheda Progetto, nel Piano Finanziario e nel Cronoprogramma;</w:t>
      </w:r>
    </w:p>
    <w:p w14:paraId="572196E7" w14:textId="77777777" w:rsidR="00796648" w:rsidRDefault="00796648">
      <w:pPr>
        <w:pStyle w:val="Intestazione"/>
        <w:tabs>
          <w:tab w:val="clear" w:pos="4986"/>
          <w:tab w:val="clear" w:pos="9972"/>
          <w:tab w:val="right" w:pos="284"/>
        </w:tabs>
        <w:ind w:left="720"/>
        <w:jc w:val="both"/>
        <w:rPr>
          <w:rFonts w:cs="Calibri Light"/>
          <w:i/>
          <w:sz w:val="24"/>
          <w:szCs w:val="24"/>
        </w:rPr>
      </w:pPr>
    </w:p>
    <w:p w14:paraId="3EA702CB" w14:textId="13770309" w:rsidR="00796648" w:rsidRDefault="006B0382">
      <w:pPr>
        <w:pStyle w:val="Intestazione"/>
        <w:numPr>
          <w:ilvl w:val="0"/>
          <w:numId w:val="3"/>
        </w:numPr>
        <w:tabs>
          <w:tab w:val="clear" w:pos="4986"/>
          <w:tab w:val="clear" w:pos="9972"/>
          <w:tab w:val="right" w:pos="284"/>
        </w:tabs>
        <w:ind w:left="284" w:hanging="284"/>
        <w:jc w:val="both"/>
      </w:pPr>
      <w:r>
        <w:rPr>
          <w:rFonts w:cs="Calibri Light"/>
          <w:sz w:val="24"/>
          <w:szCs w:val="24"/>
        </w:rPr>
        <w:t xml:space="preserve"> di rappresentare in qualità di capofila</w:t>
      </w:r>
      <w:r w:rsidR="001463D9">
        <w:rPr>
          <w:bCs/>
          <w:sz w:val="24"/>
          <w:szCs w:val="24"/>
        </w:rPr>
        <w:t xml:space="preserve"> l’Accordo di collaborazione/</w:t>
      </w:r>
      <w:r>
        <w:rPr>
          <w:sz w:val="24"/>
          <w:szCs w:val="24"/>
        </w:rPr>
        <w:t xml:space="preserve">ATS </w:t>
      </w:r>
      <w:r>
        <w:rPr>
          <w:bCs/>
          <w:sz w:val="24"/>
          <w:szCs w:val="24"/>
        </w:rPr>
        <w:t>(Associazione Temporanea di Scopo</w:t>
      </w:r>
      <w:r w:rsidR="000A26AB">
        <w:rPr>
          <w:bCs/>
          <w:sz w:val="24"/>
          <w:szCs w:val="24"/>
        </w:rPr>
        <w:t xml:space="preserve"> </w:t>
      </w:r>
      <w:r>
        <w:rPr>
          <w:rFonts w:cs="Calibri Light"/>
          <w:sz w:val="24"/>
          <w:szCs w:val="24"/>
        </w:rPr>
        <w:t>e compos</w:t>
      </w:r>
      <w:r w:rsidR="001463D9">
        <w:rPr>
          <w:rFonts w:cs="Calibri Light"/>
          <w:sz w:val="24"/>
          <w:szCs w:val="24"/>
        </w:rPr>
        <w:t>to</w:t>
      </w:r>
      <w:r w:rsidR="00FC50D7">
        <w:rPr>
          <w:rFonts w:cs="Calibri Light"/>
          <w:sz w:val="24"/>
          <w:szCs w:val="24"/>
        </w:rPr>
        <w:t>/</w:t>
      </w:r>
      <w:r w:rsidR="001463D9">
        <w:rPr>
          <w:rFonts w:cs="Calibri Light"/>
          <w:sz w:val="24"/>
          <w:szCs w:val="24"/>
        </w:rPr>
        <w:t>a</w:t>
      </w:r>
      <w:r>
        <w:rPr>
          <w:rFonts w:cs="Calibri Light"/>
          <w:sz w:val="24"/>
          <w:szCs w:val="24"/>
        </w:rPr>
        <w:t xml:space="preserve"> dai seguenti altri soggetti:</w:t>
      </w:r>
    </w:p>
    <w:p w14:paraId="28230EA6" w14:textId="77777777" w:rsidR="00796648" w:rsidRDefault="00796648">
      <w:pPr>
        <w:pStyle w:val="Intestazione"/>
        <w:tabs>
          <w:tab w:val="right" w:pos="426"/>
        </w:tabs>
        <w:jc w:val="both"/>
        <w:rPr>
          <w:rFonts w:cs="Calibri Light"/>
          <w:sz w:val="24"/>
          <w:szCs w:val="24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643"/>
        <w:gridCol w:w="3780"/>
        <w:gridCol w:w="5765"/>
      </w:tblGrid>
      <w:tr w:rsidR="00796648" w14:paraId="7BC56B53" w14:textId="77777777">
        <w:tc>
          <w:tcPr>
            <w:tcW w:w="643" w:type="dxa"/>
            <w:tcBorders>
              <w:bottom w:val="single" w:sz="4" w:space="0" w:color="000000"/>
            </w:tcBorders>
            <w:shd w:val="clear" w:color="auto" w:fill="auto"/>
          </w:tcPr>
          <w:p w14:paraId="63F5B52B" w14:textId="77777777" w:rsidR="00796648" w:rsidRDefault="006B0382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>n. 1</w:t>
            </w:r>
          </w:p>
        </w:tc>
        <w:tc>
          <w:tcPr>
            <w:tcW w:w="3780" w:type="dxa"/>
            <w:shd w:val="clear" w:color="auto" w:fill="auto"/>
          </w:tcPr>
          <w:p w14:paraId="64341BAB" w14:textId="77777777" w:rsidR="00796648" w:rsidRDefault="006B0382">
            <w:pPr>
              <w:spacing w:after="120"/>
              <w:rPr>
                <w:rFonts w:ascii="Calibri" w:hAnsi="Calibri" w:cs="Calibri Light"/>
                <w:b/>
                <w:sz w:val="24"/>
                <w:szCs w:val="24"/>
              </w:rPr>
            </w:pPr>
            <w:r>
              <w:rPr>
                <w:rFonts w:ascii="Calibri" w:hAnsi="Calibri" w:cs="Calibri Light"/>
                <w:b/>
                <w:sz w:val="24"/>
                <w:szCs w:val="24"/>
              </w:rPr>
              <w:t>Denominazione</w:t>
            </w:r>
          </w:p>
        </w:tc>
        <w:tc>
          <w:tcPr>
            <w:tcW w:w="5765" w:type="dxa"/>
            <w:tcBorders>
              <w:bottom w:val="single" w:sz="4" w:space="0" w:color="000000"/>
            </w:tcBorders>
            <w:shd w:val="clear" w:color="auto" w:fill="auto"/>
          </w:tcPr>
          <w:p w14:paraId="3E166249" w14:textId="77777777" w:rsidR="00796648" w:rsidRDefault="00796648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</w:tc>
      </w:tr>
      <w:tr w:rsidR="00796648" w14:paraId="4810E92A" w14:textId="77777777">
        <w:tc>
          <w:tcPr>
            <w:tcW w:w="643" w:type="dxa"/>
            <w:tcBorders>
              <w:top w:val="single" w:sz="4" w:space="0" w:color="000000"/>
            </w:tcBorders>
            <w:shd w:val="clear" w:color="auto" w:fill="auto"/>
          </w:tcPr>
          <w:p w14:paraId="5FB34311" w14:textId="77777777" w:rsidR="00796648" w:rsidRDefault="00796648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</w:p>
        </w:tc>
        <w:tc>
          <w:tcPr>
            <w:tcW w:w="3780" w:type="dxa"/>
            <w:shd w:val="clear" w:color="auto" w:fill="auto"/>
          </w:tcPr>
          <w:p w14:paraId="7B20BD03" w14:textId="77777777" w:rsidR="00796648" w:rsidRDefault="006B0382">
            <w:pPr>
              <w:spacing w:after="120"/>
              <w:rPr>
                <w:rFonts w:ascii="Calibri" w:hAnsi="Calibri" w:cs="Calibri Light"/>
                <w:sz w:val="24"/>
                <w:szCs w:val="24"/>
              </w:rPr>
            </w:pPr>
            <w:r>
              <w:rPr>
                <w:rFonts w:ascii="Calibri" w:hAnsi="Calibri" w:cs="Calibri Light"/>
                <w:sz w:val="24"/>
                <w:szCs w:val="24"/>
              </w:rPr>
              <w:t>Ragione Sociale</w:t>
            </w:r>
          </w:p>
        </w:tc>
        <w:tc>
          <w:tcPr>
            <w:tcW w:w="5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2001420" w14:textId="77777777" w:rsidR="00796648" w:rsidRDefault="00796648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</w:tc>
      </w:tr>
      <w:tr w:rsidR="00796648" w14:paraId="3BEE6C60" w14:textId="77777777">
        <w:tc>
          <w:tcPr>
            <w:tcW w:w="643" w:type="dxa"/>
            <w:shd w:val="clear" w:color="auto" w:fill="auto"/>
          </w:tcPr>
          <w:p w14:paraId="4BCDCC6B" w14:textId="77777777" w:rsidR="00796648" w:rsidRDefault="00796648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</w:p>
        </w:tc>
        <w:tc>
          <w:tcPr>
            <w:tcW w:w="3780" w:type="dxa"/>
            <w:shd w:val="clear" w:color="auto" w:fill="auto"/>
          </w:tcPr>
          <w:p w14:paraId="31280EBF" w14:textId="77777777" w:rsidR="00796648" w:rsidRDefault="006B0382">
            <w:pPr>
              <w:spacing w:after="120"/>
              <w:rPr>
                <w:rFonts w:ascii="Calibri" w:hAnsi="Calibri" w:cs="Calibri Light"/>
                <w:sz w:val="24"/>
                <w:szCs w:val="24"/>
              </w:rPr>
            </w:pPr>
            <w:r>
              <w:rPr>
                <w:rFonts w:ascii="Calibri" w:hAnsi="Calibri" w:cs="Calibri Light"/>
                <w:sz w:val="24"/>
                <w:szCs w:val="24"/>
              </w:rPr>
              <w:t>Codice Fiscale/P.IVA</w:t>
            </w:r>
          </w:p>
        </w:tc>
        <w:tc>
          <w:tcPr>
            <w:tcW w:w="5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CA821C" w14:textId="77777777" w:rsidR="00796648" w:rsidRDefault="00796648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</w:tc>
      </w:tr>
      <w:tr w:rsidR="00796648" w14:paraId="37956913" w14:textId="77777777">
        <w:tc>
          <w:tcPr>
            <w:tcW w:w="643" w:type="dxa"/>
            <w:shd w:val="clear" w:color="auto" w:fill="auto"/>
          </w:tcPr>
          <w:p w14:paraId="44C0708C" w14:textId="77777777" w:rsidR="00796648" w:rsidRDefault="00796648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</w:p>
        </w:tc>
        <w:tc>
          <w:tcPr>
            <w:tcW w:w="3780" w:type="dxa"/>
            <w:shd w:val="clear" w:color="auto" w:fill="auto"/>
          </w:tcPr>
          <w:p w14:paraId="25AA8440" w14:textId="77777777" w:rsidR="00796648" w:rsidRDefault="006B0382">
            <w:pPr>
              <w:spacing w:after="120"/>
              <w:rPr>
                <w:rFonts w:ascii="Calibri" w:hAnsi="Calibri" w:cs="Calibri Light"/>
                <w:sz w:val="24"/>
                <w:szCs w:val="24"/>
              </w:rPr>
            </w:pPr>
            <w:r>
              <w:rPr>
                <w:rFonts w:ascii="Calibri" w:hAnsi="Calibri" w:cs="Calibri Light"/>
                <w:sz w:val="24"/>
                <w:szCs w:val="24"/>
              </w:rPr>
              <w:t xml:space="preserve">Sede legale </w:t>
            </w:r>
            <w:r>
              <w:rPr>
                <w:rFonts w:ascii="Calibri" w:hAnsi="Calibri" w:cs="Calibri Light"/>
                <w:i/>
                <w:sz w:val="24"/>
                <w:szCs w:val="24"/>
              </w:rPr>
              <w:t xml:space="preserve">(Comune e Provincia)                                                   </w:t>
            </w:r>
          </w:p>
        </w:tc>
        <w:tc>
          <w:tcPr>
            <w:tcW w:w="5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9A0597A" w14:textId="77777777" w:rsidR="00796648" w:rsidRDefault="00796648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</w:tc>
      </w:tr>
      <w:tr w:rsidR="00796648" w14:paraId="17D0CCAC" w14:textId="77777777">
        <w:tc>
          <w:tcPr>
            <w:tcW w:w="643" w:type="dxa"/>
            <w:shd w:val="clear" w:color="auto" w:fill="auto"/>
          </w:tcPr>
          <w:p w14:paraId="79ECC9E0" w14:textId="77777777" w:rsidR="00796648" w:rsidRDefault="00796648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</w:p>
        </w:tc>
        <w:tc>
          <w:tcPr>
            <w:tcW w:w="3780" w:type="dxa"/>
            <w:shd w:val="clear" w:color="auto" w:fill="auto"/>
          </w:tcPr>
          <w:p w14:paraId="0C099DA0" w14:textId="77777777" w:rsidR="00796648" w:rsidRDefault="006B0382">
            <w:pPr>
              <w:spacing w:after="120"/>
              <w:rPr>
                <w:rFonts w:ascii="Calibri" w:hAnsi="Calibri" w:cs="Calibri Light"/>
                <w:sz w:val="24"/>
                <w:szCs w:val="24"/>
              </w:rPr>
            </w:pPr>
            <w:r>
              <w:rPr>
                <w:rFonts w:ascii="Calibri" w:hAnsi="Calibri" w:cs="Calibri Light"/>
                <w:sz w:val="24"/>
                <w:szCs w:val="24"/>
              </w:rPr>
              <w:t xml:space="preserve">Indirizzo </w:t>
            </w:r>
            <w:r>
              <w:rPr>
                <w:rFonts w:ascii="Calibri" w:hAnsi="Calibri" w:cs="Calibri Light"/>
                <w:i/>
                <w:sz w:val="24"/>
                <w:szCs w:val="24"/>
              </w:rPr>
              <w:t>(Via, Numero civico, c.a.p)</w:t>
            </w:r>
          </w:p>
        </w:tc>
        <w:tc>
          <w:tcPr>
            <w:tcW w:w="5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F0B15B" w14:textId="77777777" w:rsidR="00796648" w:rsidRDefault="00796648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</w:tc>
      </w:tr>
    </w:tbl>
    <w:p w14:paraId="4048A971" w14:textId="77777777" w:rsidR="00796648" w:rsidRDefault="00796648">
      <w:pPr>
        <w:pStyle w:val="Intestazione"/>
        <w:tabs>
          <w:tab w:val="right" w:pos="426"/>
        </w:tabs>
        <w:jc w:val="both"/>
        <w:rPr>
          <w:rFonts w:cs="Calibri Light"/>
          <w:sz w:val="24"/>
          <w:szCs w:val="24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643"/>
        <w:gridCol w:w="3780"/>
        <w:gridCol w:w="5765"/>
      </w:tblGrid>
      <w:tr w:rsidR="00796648" w14:paraId="55077279" w14:textId="77777777">
        <w:tc>
          <w:tcPr>
            <w:tcW w:w="643" w:type="dxa"/>
            <w:tcBorders>
              <w:bottom w:val="single" w:sz="4" w:space="0" w:color="000000"/>
            </w:tcBorders>
            <w:shd w:val="clear" w:color="auto" w:fill="auto"/>
          </w:tcPr>
          <w:p w14:paraId="3E992E6A" w14:textId="77777777" w:rsidR="00796648" w:rsidRDefault="006B0382">
            <w:pPr>
              <w:pStyle w:val="Intestazione"/>
              <w:tabs>
                <w:tab w:val="right" w:pos="426"/>
              </w:tabs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>n. 2</w:t>
            </w:r>
          </w:p>
        </w:tc>
        <w:tc>
          <w:tcPr>
            <w:tcW w:w="3780" w:type="dxa"/>
            <w:shd w:val="clear" w:color="auto" w:fill="auto"/>
          </w:tcPr>
          <w:p w14:paraId="15967499" w14:textId="77777777" w:rsidR="00796648" w:rsidRDefault="006B0382">
            <w:pPr>
              <w:spacing w:after="120"/>
            </w:pPr>
            <w:r>
              <w:rPr>
                <w:rFonts w:ascii="Calibri" w:hAnsi="Calibri" w:cs="Calibri Light"/>
                <w:b/>
                <w:sz w:val="24"/>
                <w:szCs w:val="24"/>
              </w:rPr>
              <w:t>Denominazione</w:t>
            </w:r>
          </w:p>
        </w:tc>
        <w:tc>
          <w:tcPr>
            <w:tcW w:w="5765" w:type="dxa"/>
            <w:tcBorders>
              <w:bottom w:val="single" w:sz="4" w:space="0" w:color="000000"/>
            </w:tcBorders>
            <w:shd w:val="clear" w:color="auto" w:fill="auto"/>
          </w:tcPr>
          <w:p w14:paraId="4803CE20" w14:textId="77777777" w:rsidR="00796648" w:rsidRDefault="00796648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</w:tc>
      </w:tr>
      <w:tr w:rsidR="00796648" w14:paraId="45180792" w14:textId="77777777">
        <w:tc>
          <w:tcPr>
            <w:tcW w:w="643" w:type="dxa"/>
            <w:tcBorders>
              <w:top w:val="single" w:sz="4" w:space="0" w:color="000000"/>
            </w:tcBorders>
            <w:shd w:val="clear" w:color="auto" w:fill="auto"/>
          </w:tcPr>
          <w:p w14:paraId="19BF656D" w14:textId="77777777" w:rsidR="00796648" w:rsidRDefault="00796648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</w:p>
        </w:tc>
        <w:tc>
          <w:tcPr>
            <w:tcW w:w="3780" w:type="dxa"/>
            <w:shd w:val="clear" w:color="auto" w:fill="auto"/>
          </w:tcPr>
          <w:p w14:paraId="5EA2B56D" w14:textId="77777777" w:rsidR="00796648" w:rsidRDefault="006B0382">
            <w:pPr>
              <w:spacing w:after="120"/>
            </w:pPr>
            <w:r>
              <w:rPr>
                <w:rFonts w:ascii="Calibri" w:hAnsi="Calibri" w:cs="Calibri Light"/>
                <w:sz w:val="24"/>
                <w:szCs w:val="24"/>
              </w:rPr>
              <w:t>Ragione Sociale</w:t>
            </w:r>
          </w:p>
        </w:tc>
        <w:tc>
          <w:tcPr>
            <w:tcW w:w="5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170498" w14:textId="77777777" w:rsidR="00796648" w:rsidRDefault="00796648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</w:tc>
      </w:tr>
      <w:tr w:rsidR="00796648" w14:paraId="21BF1A87" w14:textId="77777777">
        <w:tc>
          <w:tcPr>
            <w:tcW w:w="643" w:type="dxa"/>
            <w:shd w:val="clear" w:color="auto" w:fill="auto"/>
          </w:tcPr>
          <w:p w14:paraId="45E74966" w14:textId="77777777" w:rsidR="00796648" w:rsidRDefault="00796648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</w:p>
        </w:tc>
        <w:tc>
          <w:tcPr>
            <w:tcW w:w="3780" w:type="dxa"/>
            <w:shd w:val="clear" w:color="auto" w:fill="auto"/>
          </w:tcPr>
          <w:p w14:paraId="54F7B455" w14:textId="77777777" w:rsidR="00796648" w:rsidRDefault="006B0382">
            <w:pPr>
              <w:spacing w:after="120"/>
            </w:pPr>
            <w:r>
              <w:rPr>
                <w:rFonts w:ascii="Calibri" w:hAnsi="Calibri" w:cs="Calibri Light"/>
                <w:sz w:val="24"/>
                <w:szCs w:val="24"/>
              </w:rPr>
              <w:t>Codice Fiscale/P.IVA</w:t>
            </w:r>
          </w:p>
        </w:tc>
        <w:tc>
          <w:tcPr>
            <w:tcW w:w="5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CDF865" w14:textId="77777777" w:rsidR="00796648" w:rsidRDefault="00796648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</w:tc>
      </w:tr>
      <w:tr w:rsidR="00796648" w14:paraId="35DA1740" w14:textId="77777777">
        <w:tc>
          <w:tcPr>
            <w:tcW w:w="643" w:type="dxa"/>
            <w:shd w:val="clear" w:color="auto" w:fill="auto"/>
          </w:tcPr>
          <w:p w14:paraId="3B696CBC" w14:textId="77777777" w:rsidR="00796648" w:rsidRDefault="00796648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</w:p>
        </w:tc>
        <w:tc>
          <w:tcPr>
            <w:tcW w:w="3780" w:type="dxa"/>
            <w:shd w:val="clear" w:color="auto" w:fill="auto"/>
          </w:tcPr>
          <w:p w14:paraId="567D2AE8" w14:textId="77777777" w:rsidR="00796648" w:rsidRDefault="006B0382">
            <w:pPr>
              <w:spacing w:after="120"/>
            </w:pPr>
            <w:r>
              <w:rPr>
                <w:rFonts w:ascii="Calibri" w:hAnsi="Calibri" w:cs="Calibri Light"/>
                <w:sz w:val="24"/>
                <w:szCs w:val="24"/>
              </w:rPr>
              <w:t xml:space="preserve">Sede legale </w:t>
            </w:r>
            <w:r>
              <w:rPr>
                <w:rFonts w:ascii="Calibri" w:hAnsi="Calibri" w:cs="Calibri Light"/>
                <w:i/>
                <w:sz w:val="24"/>
                <w:szCs w:val="24"/>
              </w:rPr>
              <w:t xml:space="preserve">(Comune e Provincia)                                                   </w:t>
            </w:r>
          </w:p>
        </w:tc>
        <w:tc>
          <w:tcPr>
            <w:tcW w:w="5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E3F27B" w14:textId="77777777" w:rsidR="00796648" w:rsidRDefault="00796648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</w:tc>
      </w:tr>
      <w:tr w:rsidR="00796648" w14:paraId="18D93DC9" w14:textId="77777777">
        <w:tc>
          <w:tcPr>
            <w:tcW w:w="643" w:type="dxa"/>
            <w:shd w:val="clear" w:color="auto" w:fill="auto"/>
          </w:tcPr>
          <w:p w14:paraId="0ABABF6E" w14:textId="77777777" w:rsidR="00796648" w:rsidRDefault="00796648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</w:p>
        </w:tc>
        <w:tc>
          <w:tcPr>
            <w:tcW w:w="3780" w:type="dxa"/>
            <w:shd w:val="clear" w:color="auto" w:fill="auto"/>
          </w:tcPr>
          <w:p w14:paraId="394E95E2" w14:textId="77777777" w:rsidR="00796648" w:rsidRDefault="006B0382">
            <w:pPr>
              <w:spacing w:after="120"/>
            </w:pPr>
            <w:r>
              <w:rPr>
                <w:rFonts w:ascii="Calibri" w:hAnsi="Calibri" w:cs="Calibri Light"/>
                <w:sz w:val="24"/>
                <w:szCs w:val="24"/>
              </w:rPr>
              <w:t xml:space="preserve">Indirizzo </w:t>
            </w:r>
            <w:r>
              <w:rPr>
                <w:rFonts w:ascii="Calibri" w:hAnsi="Calibri" w:cs="Calibri Light"/>
                <w:i/>
                <w:sz w:val="24"/>
                <w:szCs w:val="24"/>
              </w:rPr>
              <w:t>(Via, Numero civico, c.a.p)</w:t>
            </w:r>
          </w:p>
        </w:tc>
        <w:tc>
          <w:tcPr>
            <w:tcW w:w="5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6D8DE6A" w14:textId="77777777" w:rsidR="00796648" w:rsidRDefault="00796648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</w:tc>
      </w:tr>
    </w:tbl>
    <w:p w14:paraId="6124011D" w14:textId="77777777" w:rsidR="00796648" w:rsidRDefault="00796648">
      <w:pPr>
        <w:pStyle w:val="Intestazione"/>
        <w:tabs>
          <w:tab w:val="right" w:pos="426"/>
        </w:tabs>
        <w:jc w:val="both"/>
        <w:rPr>
          <w:rFonts w:cs="Calibri Light"/>
          <w:sz w:val="24"/>
          <w:szCs w:val="24"/>
        </w:rPr>
      </w:pPr>
    </w:p>
    <w:p w14:paraId="3D4B9F1C" w14:textId="77777777" w:rsidR="00796648" w:rsidRDefault="006B0382">
      <w:pPr>
        <w:pStyle w:val="Paragrafoelenco"/>
        <w:ind w:left="360"/>
      </w:pPr>
      <w:r>
        <w:rPr>
          <w:rFonts w:ascii="Calibri" w:hAnsi="Calibri" w:cs="Calibri Light"/>
          <w:b/>
          <w:i/>
          <w:sz w:val="24"/>
          <w:szCs w:val="24"/>
        </w:rPr>
        <w:t>In caso di ulteriori partner inserire altri campi riportanti tutte le informazioni sopra indicate</w:t>
      </w:r>
    </w:p>
    <w:p w14:paraId="1923CC64" w14:textId="77777777" w:rsidR="00796648" w:rsidRDefault="00796648">
      <w:pPr>
        <w:rPr>
          <w:rFonts w:ascii="Calibri" w:hAnsi="Calibri" w:cs="Calibri Light"/>
          <w:sz w:val="24"/>
          <w:szCs w:val="24"/>
        </w:rPr>
      </w:pPr>
    </w:p>
    <w:p w14:paraId="0D64DC4B" w14:textId="6CE0C891" w:rsidR="00796648" w:rsidRDefault="006B0382">
      <w:pPr>
        <w:pStyle w:val="Numeroelenco"/>
        <w:numPr>
          <w:ilvl w:val="0"/>
          <w:numId w:val="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che le </w:t>
      </w:r>
      <w:r w:rsidR="000177B7">
        <w:rPr>
          <w:rFonts w:ascii="Calibri" w:hAnsi="Calibri" w:cs="Calibri"/>
          <w:sz w:val="24"/>
        </w:rPr>
        <w:t>attività</w:t>
      </w:r>
      <w:r>
        <w:rPr>
          <w:rFonts w:ascii="Calibri" w:hAnsi="Calibri" w:cs="Calibri"/>
          <w:sz w:val="24"/>
        </w:rPr>
        <w:t xml:space="preserve"> della proposta progettuale</w:t>
      </w:r>
      <w:r w:rsidR="00B826BE">
        <w:rPr>
          <w:rFonts w:ascii="Calibri" w:hAnsi="Calibri" w:cs="Calibri"/>
          <w:sz w:val="24"/>
        </w:rPr>
        <w:t xml:space="preserve"> e</w:t>
      </w:r>
      <w:r>
        <w:rPr>
          <w:rFonts w:ascii="Calibri" w:hAnsi="Calibri" w:cs="Calibri"/>
          <w:sz w:val="24"/>
        </w:rPr>
        <w:t xml:space="preserve"> la percentuale di spesa, che saranno eseguite dai singoli partecipanti all’ATS</w:t>
      </w:r>
      <w:r w:rsidR="0018099D">
        <w:rPr>
          <w:rFonts w:ascii="Calibri" w:hAnsi="Calibri" w:cs="Calibri"/>
          <w:sz w:val="24"/>
        </w:rPr>
        <w:t>/accordo di collaborazione pubblico privato</w:t>
      </w:r>
      <w:r>
        <w:rPr>
          <w:rFonts w:ascii="Calibri" w:hAnsi="Calibri" w:cs="Calibri"/>
          <w:sz w:val="24"/>
        </w:rPr>
        <w:t xml:space="preserve"> sono le seguenti: </w:t>
      </w:r>
    </w:p>
    <w:p w14:paraId="7163D30E" w14:textId="02E37303" w:rsidR="00796648" w:rsidRDefault="006B0382">
      <w:pPr>
        <w:pStyle w:val="Numeroelenco"/>
        <w:tabs>
          <w:tab w:val="left" w:pos="708"/>
        </w:tabs>
        <w:ind w:left="501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1.___________ (denominazione) Mandataria/Capofila ______ (attività) _____</w:t>
      </w:r>
      <w:ins w:id="2" w:author="Macera Stella" w:date="2025-05-28T10:34:00Z" w16du:dateUtc="2025-05-28T08:34:00Z">
        <w:r w:rsidR="00FE69BF">
          <w:rPr>
            <w:rFonts w:ascii="Calibri" w:hAnsi="Calibri" w:cs="Calibri"/>
            <w:sz w:val="24"/>
          </w:rPr>
          <w:t xml:space="preserve"> </w:t>
        </w:r>
      </w:ins>
      <w:r>
        <w:rPr>
          <w:rFonts w:ascii="Calibri" w:hAnsi="Calibri" w:cs="Calibri"/>
          <w:sz w:val="24"/>
        </w:rPr>
        <w:t xml:space="preserve"> (%)</w:t>
      </w:r>
    </w:p>
    <w:p w14:paraId="1DA4A790" w14:textId="77777777" w:rsidR="00796648" w:rsidRDefault="006B0382">
      <w:pPr>
        <w:pStyle w:val="Numeroelenco"/>
        <w:tabs>
          <w:tab w:val="left" w:pos="708"/>
        </w:tabs>
        <w:ind w:left="501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2.___________ (denominazione) Mandante _______________ (attività) _____ (%)</w:t>
      </w:r>
    </w:p>
    <w:p w14:paraId="50BD134E" w14:textId="77777777" w:rsidR="00796648" w:rsidRDefault="006B0382">
      <w:pPr>
        <w:pStyle w:val="Numeroelenco"/>
        <w:tabs>
          <w:tab w:val="left" w:pos="708"/>
        </w:tabs>
        <w:ind w:left="501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3.___________ (denominazione) Mandante _______________ (attività) _____ (%)</w:t>
      </w:r>
    </w:p>
    <w:p w14:paraId="009A88EE" w14:textId="02AB0837" w:rsidR="00796648" w:rsidRDefault="006B0382">
      <w:pPr>
        <w:pStyle w:val="Intestazione"/>
        <w:numPr>
          <w:ilvl w:val="0"/>
          <w:numId w:val="2"/>
        </w:numPr>
        <w:tabs>
          <w:tab w:val="left" w:pos="284"/>
          <w:tab w:val="center" w:pos="4819"/>
          <w:tab w:val="right" w:pos="9638"/>
        </w:tabs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di impegnarsi, nel caso in cui la proposta progettuale venga ammessa a finanziamento, a </w:t>
      </w:r>
      <w:r w:rsidR="00FC4CE0">
        <w:rPr>
          <w:rFonts w:cs="Calibri Light"/>
          <w:sz w:val="24"/>
          <w:szCs w:val="24"/>
        </w:rPr>
        <w:t xml:space="preserve">sottoscrivere l’accordo di collaborazione / </w:t>
      </w:r>
      <w:r>
        <w:rPr>
          <w:rFonts w:cs="Calibri Light"/>
          <w:sz w:val="24"/>
          <w:szCs w:val="24"/>
        </w:rPr>
        <w:t>costituire l’ATS</w:t>
      </w:r>
      <w:r w:rsidR="00FC4CE0">
        <w:rPr>
          <w:rFonts w:cs="Calibri Light"/>
          <w:sz w:val="24"/>
          <w:szCs w:val="24"/>
        </w:rPr>
        <w:t xml:space="preserve">, e in caso di ATS, </w:t>
      </w:r>
      <w:r>
        <w:rPr>
          <w:rFonts w:cs="Calibri Light"/>
          <w:sz w:val="24"/>
          <w:szCs w:val="24"/>
        </w:rPr>
        <w:t>conferendo mandato collettivo speciale con rappresentanza al soggetto capofila, qualificato come mandatario che stipulerà la Convenzione in nome e per conto dei mandanti;</w:t>
      </w:r>
    </w:p>
    <w:p w14:paraId="4383D406" w14:textId="77777777" w:rsidR="00796648" w:rsidRDefault="006B0382">
      <w:pPr>
        <w:pStyle w:val="Intestazione"/>
        <w:numPr>
          <w:ilvl w:val="0"/>
          <w:numId w:val="2"/>
        </w:numPr>
        <w:tabs>
          <w:tab w:val="clear" w:pos="4986"/>
          <w:tab w:val="clear" w:pos="9972"/>
          <w:tab w:val="left" w:pos="284"/>
          <w:tab w:val="center" w:pos="4819"/>
          <w:tab w:val="right" w:pos="9638"/>
        </w:tabs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che le funzioni di direzione, coordinamento e segreteria organizzativa della proposta progettuale sono assicurate, direttamente e senza alcuna delega, da parte del proponente;</w:t>
      </w:r>
    </w:p>
    <w:p w14:paraId="3369C18C" w14:textId="77777777" w:rsidR="00796648" w:rsidRDefault="006B0382">
      <w:pPr>
        <w:pStyle w:val="Intestazione"/>
        <w:numPr>
          <w:ilvl w:val="0"/>
          <w:numId w:val="2"/>
        </w:numPr>
        <w:tabs>
          <w:tab w:val="clear" w:pos="4986"/>
          <w:tab w:val="clear" w:pos="9972"/>
          <w:tab w:val="left" w:pos="284"/>
          <w:tab w:val="center" w:pos="4819"/>
          <w:tab w:val="right" w:pos="9638"/>
        </w:tabs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che i dati e le notizie forniti nella presente domanda (proposta progettuale inclusa) sono veritieri;</w:t>
      </w:r>
    </w:p>
    <w:p w14:paraId="7B32F537" w14:textId="2411DA66" w:rsidR="00796648" w:rsidRDefault="00176DF1">
      <w:pPr>
        <w:pStyle w:val="Intestazione"/>
        <w:numPr>
          <w:ilvl w:val="0"/>
          <w:numId w:val="2"/>
        </w:numPr>
        <w:tabs>
          <w:tab w:val="clear" w:pos="4986"/>
          <w:tab w:val="clear" w:pos="9972"/>
          <w:tab w:val="left" w:pos="284"/>
          <w:tab w:val="center" w:pos="4819"/>
          <w:tab w:val="right" w:pos="9638"/>
        </w:tabs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che </w:t>
      </w:r>
      <w:r w:rsidR="006B0382">
        <w:rPr>
          <w:rFonts w:cs="Calibri Light"/>
          <w:sz w:val="24"/>
          <w:szCs w:val="24"/>
        </w:rPr>
        <w:t xml:space="preserve">la proposta progettuale realizza attività ammissibili e comprende solo spese ammissibili conformemente a quanto stabilito </w:t>
      </w:r>
      <w:r w:rsidR="006B0382" w:rsidRPr="009D2299">
        <w:rPr>
          <w:rFonts w:cs="Calibri Light"/>
          <w:sz w:val="24"/>
          <w:szCs w:val="24"/>
        </w:rPr>
        <w:t xml:space="preserve">dall’articolo </w:t>
      </w:r>
      <w:r w:rsidR="00383003" w:rsidRPr="009D2299">
        <w:rPr>
          <w:rFonts w:cs="Calibri Light"/>
          <w:sz w:val="24"/>
          <w:szCs w:val="24"/>
        </w:rPr>
        <w:t>1</w:t>
      </w:r>
      <w:r w:rsidR="00CA4C28">
        <w:rPr>
          <w:rFonts w:cs="Calibri Light"/>
          <w:sz w:val="24"/>
          <w:szCs w:val="24"/>
        </w:rPr>
        <w:t>3</w:t>
      </w:r>
      <w:r w:rsidR="006B0382" w:rsidRPr="009D2299">
        <w:rPr>
          <w:rFonts w:cs="Calibri Light"/>
          <w:sz w:val="24"/>
          <w:szCs w:val="24"/>
        </w:rPr>
        <w:t xml:space="preserve"> dell’Avviso </w:t>
      </w:r>
      <w:r w:rsidRPr="009D2299">
        <w:rPr>
          <w:rFonts w:cs="Calibri Light"/>
          <w:sz w:val="24"/>
          <w:szCs w:val="24"/>
        </w:rPr>
        <w:t>pubblico</w:t>
      </w:r>
      <w:r w:rsidR="006B0382">
        <w:rPr>
          <w:rFonts w:cs="Calibri Light"/>
          <w:sz w:val="24"/>
          <w:szCs w:val="24"/>
        </w:rPr>
        <w:t>;</w:t>
      </w:r>
    </w:p>
    <w:p w14:paraId="6CF64B9E" w14:textId="77777777" w:rsidR="00796648" w:rsidRDefault="006B0382">
      <w:pPr>
        <w:pStyle w:val="Intestazione"/>
        <w:numPr>
          <w:ilvl w:val="0"/>
          <w:numId w:val="2"/>
        </w:numPr>
        <w:tabs>
          <w:tab w:val="clear" w:pos="4986"/>
          <w:tab w:val="clear" w:pos="9972"/>
          <w:tab w:val="left" w:pos="284"/>
          <w:tab w:val="center" w:pos="4819"/>
          <w:tab w:val="right" w:pos="9638"/>
        </w:tabs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che la medesima proposta progettuale non è stata finanziata con il ricorso ad altri contributi pubblici, a livello locale, regionale, nazionale o comunitario;</w:t>
      </w:r>
    </w:p>
    <w:p w14:paraId="3FBFEA5A" w14:textId="77777777" w:rsidR="00796648" w:rsidRDefault="00796648">
      <w:pPr>
        <w:pStyle w:val="Intestazione"/>
        <w:jc w:val="center"/>
        <w:rPr>
          <w:rFonts w:cs="Calibri Light"/>
          <w:b/>
          <w:sz w:val="24"/>
          <w:szCs w:val="24"/>
        </w:rPr>
      </w:pPr>
    </w:p>
    <w:p w14:paraId="55F54111" w14:textId="77777777" w:rsidR="009D2299" w:rsidRDefault="009D2299">
      <w:pPr>
        <w:pStyle w:val="Intestazione"/>
        <w:jc w:val="center"/>
        <w:rPr>
          <w:rFonts w:cs="Calibri Light"/>
          <w:b/>
          <w:sz w:val="24"/>
          <w:szCs w:val="24"/>
        </w:rPr>
      </w:pPr>
    </w:p>
    <w:p w14:paraId="408E6592" w14:textId="2C65BC4B" w:rsidR="00796648" w:rsidRDefault="006B0382">
      <w:pPr>
        <w:pStyle w:val="Intestazione"/>
        <w:jc w:val="center"/>
        <w:rPr>
          <w:rFonts w:cs="Calibri Light"/>
          <w:sz w:val="24"/>
          <w:szCs w:val="24"/>
        </w:rPr>
      </w:pPr>
      <w:r>
        <w:rPr>
          <w:rFonts w:cs="Calibri Light"/>
          <w:b/>
          <w:sz w:val="24"/>
          <w:szCs w:val="24"/>
        </w:rPr>
        <w:t>DICHIARA, INOLTRE,</w:t>
      </w:r>
    </w:p>
    <w:p w14:paraId="31DB7AF1" w14:textId="77777777" w:rsidR="00796648" w:rsidRDefault="00796648">
      <w:pPr>
        <w:pStyle w:val="Intestazione"/>
        <w:tabs>
          <w:tab w:val="left" w:pos="284"/>
        </w:tabs>
        <w:jc w:val="both"/>
        <w:rPr>
          <w:rFonts w:cs="Calibri Light"/>
          <w:sz w:val="24"/>
          <w:szCs w:val="24"/>
        </w:rPr>
      </w:pPr>
    </w:p>
    <w:p w14:paraId="4C082E6A" w14:textId="02E0F8CD" w:rsidR="00796648" w:rsidRPr="000C02BF" w:rsidRDefault="006B0382" w:rsidP="000C02BF">
      <w:pPr>
        <w:pStyle w:val="Intestazione"/>
        <w:numPr>
          <w:ilvl w:val="0"/>
          <w:numId w:val="4"/>
        </w:numPr>
        <w:tabs>
          <w:tab w:val="clear" w:pos="851"/>
          <w:tab w:val="num" w:pos="567"/>
        </w:tabs>
        <w:ind w:left="567" w:hanging="283"/>
        <w:jc w:val="both"/>
        <w:rPr>
          <w:rFonts w:cs="Calibri Light"/>
          <w:sz w:val="24"/>
          <w:szCs w:val="24"/>
        </w:rPr>
      </w:pPr>
      <w:r w:rsidRPr="000C02BF">
        <w:rPr>
          <w:rFonts w:cs="Calibri Light"/>
          <w:sz w:val="24"/>
          <w:szCs w:val="24"/>
        </w:rPr>
        <w:t xml:space="preserve">di essere a conoscenza dei </w:t>
      </w:r>
      <w:r w:rsidRPr="006967B3">
        <w:rPr>
          <w:rFonts w:cs="Calibri Light"/>
          <w:sz w:val="24"/>
          <w:szCs w:val="24"/>
        </w:rPr>
        <w:t xml:space="preserve">contenuti dell’Avviso pubblico </w:t>
      </w:r>
      <w:r w:rsidR="0040099F" w:rsidRPr="006967B3">
        <w:rPr>
          <w:rFonts w:cs="Calibri Light"/>
          <w:sz w:val="24"/>
          <w:szCs w:val="24"/>
        </w:rPr>
        <w:t xml:space="preserve">per la selezione </w:t>
      </w:r>
      <w:r w:rsidR="006967B3" w:rsidRPr="006967B3">
        <w:rPr>
          <w:rFonts w:cs="Calibri Light"/>
          <w:sz w:val="24"/>
          <w:szCs w:val="24"/>
        </w:rPr>
        <w:t xml:space="preserve">di progetti </w:t>
      </w:r>
      <w:r w:rsidR="00E30D14">
        <w:rPr>
          <w:rFonts w:cs="Calibri Light"/>
          <w:sz w:val="24"/>
          <w:szCs w:val="24"/>
        </w:rPr>
        <w:t>ri</w:t>
      </w:r>
      <w:r w:rsidR="006967B3" w:rsidRPr="006967B3">
        <w:rPr>
          <w:rFonts w:cs="Calibri Light"/>
          <w:sz w:val="24"/>
          <w:szCs w:val="24"/>
        </w:rPr>
        <w:t>volti alla riabilitazione</w:t>
      </w:r>
      <w:r w:rsidR="00E30D14">
        <w:rPr>
          <w:rFonts w:cs="Calibri Light"/>
          <w:sz w:val="24"/>
          <w:szCs w:val="24"/>
        </w:rPr>
        <w:t xml:space="preserve"> e al </w:t>
      </w:r>
      <w:r w:rsidR="006967B3" w:rsidRPr="006967B3">
        <w:rPr>
          <w:rFonts w:cs="Calibri Light"/>
          <w:sz w:val="24"/>
          <w:szCs w:val="24"/>
        </w:rPr>
        <w:t xml:space="preserve">reinserimento sociale e lavorativo delle persone dipendenti da sostanze stupefacenti o da altre dipendenze patologiche </w:t>
      </w:r>
      <w:r w:rsidRPr="000C02BF">
        <w:rPr>
          <w:rFonts w:cs="Calibri Light"/>
          <w:sz w:val="24"/>
          <w:szCs w:val="24"/>
        </w:rPr>
        <w:t xml:space="preserve">e di accettare tutte le clausole previste; </w:t>
      </w:r>
    </w:p>
    <w:p w14:paraId="70E9818E" w14:textId="77777777" w:rsidR="00796648" w:rsidRDefault="00796648" w:rsidP="000C02BF">
      <w:pPr>
        <w:pStyle w:val="Intestazione"/>
        <w:tabs>
          <w:tab w:val="left" w:pos="540"/>
          <w:tab w:val="num" w:pos="567"/>
        </w:tabs>
        <w:ind w:left="567" w:hanging="283"/>
        <w:jc w:val="both"/>
        <w:rPr>
          <w:rFonts w:cs="Calibri Light"/>
          <w:sz w:val="24"/>
          <w:szCs w:val="24"/>
          <w:highlight w:val="yellow"/>
        </w:rPr>
      </w:pPr>
    </w:p>
    <w:p w14:paraId="491C17C0" w14:textId="395A6F5F" w:rsidR="00796648" w:rsidRPr="008B7D99" w:rsidRDefault="006B0382" w:rsidP="008B7D99">
      <w:pPr>
        <w:pStyle w:val="Intestazione"/>
        <w:numPr>
          <w:ilvl w:val="0"/>
          <w:numId w:val="4"/>
        </w:numPr>
        <w:tabs>
          <w:tab w:val="left" w:pos="540"/>
        </w:tabs>
        <w:ind w:left="540" w:hanging="360"/>
        <w:jc w:val="both"/>
        <w:rPr>
          <w:rFonts w:cs="Calibri Light"/>
          <w:sz w:val="24"/>
          <w:szCs w:val="24"/>
        </w:rPr>
      </w:pPr>
      <w:r w:rsidRPr="008B7D99">
        <w:rPr>
          <w:rFonts w:cs="Calibri Light"/>
          <w:sz w:val="24"/>
          <w:szCs w:val="24"/>
        </w:rPr>
        <w:t xml:space="preserve">di autorizzare il Dipartimento </w:t>
      </w:r>
      <w:r w:rsidR="00E30D14">
        <w:rPr>
          <w:rFonts w:cs="Calibri Light"/>
          <w:sz w:val="24"/>
          <w:szCs w:val="24"/>
        </w:rPr>
        <w:t>del</w:t>
      </w:r>
      <w:r w:rsidRPr="008B7D99">
        <w:rPr>
          <w:rFonts w:cs="Calibri Light"/>
          <w:sz w:val="24"/>
          <w:szCs w:val="24"/>
        </w:rPr>
        <w:t xml:space="preserve">le politiche </w:t>
      </w:r>
      <w:r w:rsidR="00E30D14">
        <w:rPr>
          <w:rFonts w:cs="Calibri Light"/>
          <w:sz w:val="24"/>
          <w:szCs w:val="24"/>
        </w:rPr>
        <w:t>contro la droga e le altre dipendenze</w:t>
      </w:r>
      <w:r w:rsidRPr="008B7D99">
        <w:rPr>
          <w:rFonts w:cs="Calibri Light"/>
          <w:sz w:val="24"/>
          <w:szCs w:val="24"/>
        </w:rPr>
        <w:t xml:space="preserve"> al trattamento e all’elaborazione dei dati forniti per finalità gestionali e statistiche, anche mediante l’ausilio di mezzi elettronici o automatizzati, nel rispetto della sicurezza e riservatezza necessarie, ai sensi del d.lgs. 30 giug</w:t>
      </w:r>
      <w:r w:rsidR="00EE4A2B" w:rsidRPr="008B7D99">
        <w:rPr>
          <w:rFonts w:cs="Calibri Light"/>
          <w:sz w:val="24"/>
          <w:szCs w:val="24"/>
        </w:rPr>
        <w:t>n</w:t>
      </w:r>
      <w:r w:rsidRPr="008B7D99">
        <w:rPr>
          <w:rFonts w:cs="Calibri Light"/>
          <w:sz w:val="24"/>
          <w:szCs w:val="24"/>
        </w:rPr>
        <w:t xml:space="preserve">o 2003 n. 196, </w:t>
      </w:r>
      <w:r w:rsidR="00664A82" w:rsidRPr="008B7D99">
        <w:rPr>
          <w:rFonts w:cs="Calibri Light"/>
          <w:sz w:val="24"/>
          <w:szCs w:val="24"/>
        </w:rPr>
        <w:t>coordinato con il d. lgs. 101/2018</w:t>
      </w:r>
      <w:r w:rsidRPr="008B7D99">
        <w:rPr>
          <w:rFonts w:cs="Calibri Light"/>
          <w:sz w:val="24"/>
          <w:szCs w:val="24"/>
        </w:rPr>
        <w:t xml:space="preserve">, </w:t>
      </w:r>
      <w:r w:rsidR="00664A82" w:rsidRPr="008B7D99">
        <w:rPr>
          <w:rFonts w:cs="Calibri Light"/>
          <w:sz w:val="24"/>
          <w:szCs w:val="24"/>
        </w:rPr>
        <w:t>e</w:t>
      </w:r>
      <w:r w:rsidRPr="008B7D99">
        <w:rPr>
          <w:rFonts w:cs="Calibri Light"/>
          <w:sz w:val="24"/>
          <w:szCs w:val="24"/>
        </w:rPr>
        <w:t xml:space="preserve"> del </w:t>
      </w:r>
      <w:r w:rsidR="00A81CFE" w:rsidRPr="00A81CFE">
        <w:rPr>
          <w:rFonts w:cs="Calibri Light"/>
          <w:sz w:val="24"/>
          <w:szCs w:val="24"/>
        </w:rPr>
        <w:t>GDPR (Regolamento UE 2016/679).</w:t>
      </w:r>
    </w:p>
    <w:p w14:paraId="55C801A2" w14:textId="77777777" w:rsidR="00796648" w:rsidRDefault="00796648">
      <w:pPr>
        <w:pStyle w:val="Intestazione"/>
        <w:tabs>
          <w:tab w:val="left" w:pos="540"/>
        </w:tabs>
        <w:ind w:left="540" w:hanging="360"/>
        <w:jc w:val="both"/>
        <w:rPr>
          <w:rFonts w:cs="Calibri Light"/>
          <w:sz w:val="24"/>
          <w:szCs w:val="24"/>
        </w:rPr>
      </w:pPr>
    </w:p>
    <w:p w14:paraId="74F3785E" w14:textId="77777777" w:rsidR="00796648" w:rsidRDefault="00796648">
      <w:pPr>
        <w:pStyle w:val="Paragrafoelenco"/>
        <w:rPr>
          <w:rFonts w:ascii="Calibri" w:hAnsi="Calibri" w:cs="Calibri Light"/>
          <w:sz w:val="24"/>
          <w:szCs w:val="24"/>
          <w:highlight w:val="yellow"/>
        </w:rPr>
      </w:pPr>
    </w:p>
    <w:p w14:paraId="3B5DAA28" w14:textId="6C7663D0" w:rsidR="00796648" w:rsidRPr="009D2299" w:rsidRDefault="006B0382">
      <w:pPr>
        <w:pStyle w:val="Intestazione"/>
        <w:jc w:val="both"/>
      </w:pPr>
      <w:r>
        <w:rPr>
          <w:rFonts w:cs="Calibri Light"/>
          <w:sz w:val="24"/>
          <w:szCs w:val="24"/>
        </w:rPr>
        <w:t>Alla presente domanda di ammissione viene allegata la seguente documentazione</w:t>
      </w:r>
      <w:r w:rsidR="004528CD">
        <w:rPr>
          <w:rFonts w:cs="Calibri Light"/>
          <w:sz w:val="24"/>
          <w:szCs w:val="24"/>
        </w:rPr>
        <w:t xml:space="preserve">, come indicato </w:t>
      </w:r>
      <w:r w:rsidR="004528CD" w:rsidRPr="009D2299">
        <w:rPr>
          <w:rFonts w:cs="Calibri Light"/>
          <w:sz w:val="24"/>
          <w:szCs w:val="24"/>
        </w:rPr>
        <w:t xml:space="preserve">all’articolo </w:t>
      </w:r>
      <w:r w:rsidR="00A00BE1">
        <w:rPr>
          <w:rFonts w:cs="Calibri Light"/>
          <w:sz w:val="24"/>
          <w:szCs w:val="24"/>
        </w:rPr>
        <w:t>7</w:t>
      </w:r>
      <w:r w:rsidR="004528CD" w:rsidRPr="009D2299">
        <w:rPr>
          <w:rFonts w:cs="Calibri Light"/>
          <w:sz w:val="24"/>
          <w:szCs w:val="24"/>
        </w:rPr>
        <w:t xml:space="preserve"> </w:t>
      </w:r>
      <w:r w:rsidRPr="009D2299">
        <w:rPr>
          <w:rFonts w:cs="Calibri Light"/>
          <w:sz w:val="24"/>
          <w:szCs w:val="24"/>
        </w:rPr>
        <w:t>dell’Avviso pubblico:</w:t>
      </w:r>
    </w:p>
    <w:p w14:paraId="13558BB0" w14:textId="5BF45352" w:rsidR="00796648" w:rsidRPr="006967B3" w:rsidRDefault="006B0382">
      <w:pPr>
        <w:numPr>
          <w:ilvl w:val="1"/>
          <w:numId w:val="5"/>
        </w:numPr>
        <w:tabs>
          <w:tab w:val="left" w:pos="284"/>
        </w:tabs>
        <w:suppressAutoHyphens w:val="0"/>
        <w:overflowPunct/>
        <w:ind w:left="284" w:right="-43" w:hanging="284"/>
        <w:jc w:val="both"/>
        <w:textAlignment w:val="auto"/>
        <w:rPr>
          <w:rFonts w:ascii="Calibri" w:hAnsi="Calibri"/>
          <w:sz w:val="24"/>
          <w:szCs w:val="24"/>
        </w:rPr>
      </w:pPr>
      <w:r w:rsidRPr="006967B3">
        <w:rPr>
          <w:rFonts w:ascii="Calibri" w:hAnsi="Calibri"/>
          <w:sz w:val="24"/>
          <w:szCs w:val="24"/>
        </w:rPr>
        <w:t>Copia dello statuto aggiornato e dell’atto costitutivo</w:t>
      </w:r>
      <w:r w:rsidR="00F70C27">
        <w:rPr>
          <w:rFonts w:ascii="Calibri" w:hAnsi="Calibri"/>
          <w:sz w:val="24"/>
          <w:szCs w:val="24"/>
        </w:rPr>
        <w:t xml:space="preserve"> del soggetto privato</w:t>
      </w:r>
      <w:r w:rsidR="006967B3" w:rsidRPr="006967B3">
        <w:rPr>
          <w:rFonts w:ascii="Calibri" w:hAnsi="Calibri"/>
          <w:sz w:val="24"/>
          <w:szCs w:val="24"/>
        </w:rPr>
        <w:t xml:space="preserve"> (in caso di ATS dovranno essere allegati lo Statuto e l’Atto costitutivo di tutti i componenti l’ATS)</w:t>
      </w:r>
      <w:r w:rsidRPr="006967B3">
        <w:rPr>
          <w:rFonts w:ascii="Calibri" w:hAnsi="Calibri"/>
          <w:sz w:val="24"/>
          <w:szCs w:val="24"/>
        </w:rPr>
        <w:t>;</w:t>
      </w:r>
    </w:p>
    <w:p w14:paraId="50FAD1E5" w14:textId="603A4576" w:rsidR="00796648" w:rsidRPr="006967B3" w:rsidRDefault="006B0382">
      <w:pPr>
        <w:numPr>
          <w:ilvl w:val="1"/>
          <w:numId w:val="5"/>
        </w:numPr>
        <w:tabs>
          <w:tab w:val="left" w:pos="284"/>
        </w:tabs>
        <w:suppressAutoHyphens w:val="0"/>
        <w:overflowPunct/>
        <w:ind w:left="284" w:right="-43" w:hanging="284"/>
        <w:jc w:val="both"/>
        <w:textAlignment w:val="auto"/>
      </w:pPr>
      <w:r w:rsidRPr="006967B3">
        <w:rPr>
          <w:rFonts w:ascii="Calibri" w:hAnsi="Calibri"/>
          <w:sz w:val="24"/>
          <w:szCs w:val="24"/>
        </w:rPr>
        <w:t>Dichiarazione sostitutiva redatta secondo lo schema allegato all’Avviso (</w:t>
      </w:r>
      <w:r w:rsidRPr="006967B3">
        <w:rPr>
          <w:rFonts w:ascii="Calibri" w:hAnsi="Calibri"/>
          <w:i/>
          <w:iCs/>
          <w:sz w:val="24"/>
          <w:szCs w:val="24"/>
        </w:rPr>
        <w:t>format</w:t>
      </w:r>
      <w:r w:rsidRPr="006967B3">
        <w:rPr>
          <w:rFonts w:ascii="Calibri" w:hAnsi="Calibri"/>
          <w:sz w:val="24"/>
          <w:szCs w:val="24"/>
        </w:rPr>
        <w:t xml:space="preserve"> </w:t>
      </w:r>
      <w:r w:rsidR="001168A9">
        <w:rPr>
          <w:rFonts w:ascii="Calibri" w:hAnsi="Calibri"/>
          <w:sz w:val="24"/>
          <w:szCs w:val="24"/>
        </w:rPr>
        <w:t>B</w:t>
      </w:r>
      <w:r w:rsidR="003D354C">
        <w:rPr>
          <w:rFonts w:ascii="Calibri" w:hAnsi="Calibri"/>
          <w:sz w:val="24"/>
          <w:szCs w:val="24"/>
        </w:rPr>
        <w:t>/</w:t>
      </w:r>
      <w:r w:rsidR="001168A9">
        <w:rPr>
          <w:rFonts w:ascii="Calibri" w:hAnsi="Calibri"/>
          <w:sz w:val="24"/>
          <w:szCs w:val="24"/>
        </w:rPr>
        <w:t>B</w:t>
      </w:r>
      <w:r w:rsidR="003D354C">
        <w:rPr>
          <w:rFonts w:ascii="Calibri" w:hAnsi="Calibri"/>
          <w:sz w:val="24"/>
          <w:szCs w:val="24"/>
        </w:rPr>
        <w:t>1</w:t>
      </w:r>
      <w:r w:rsidRPr="006967B3">
        <w:rPr>
          <w:rFonts w:ascii="Calibri" w:hAnsi="Calibri"/>
          <w:sz w:val="24"/>
          <w:szCs w:val="24"/>
        </w:rPr>
        <w:t>);</w:t>
      </w:r>
    </w:p>
    <w:p w14:paraId="41530FB7" w14:textId="0FA9D22E" w:rsidR="00796648" w:rsidRPr="006967B3" w:rsidRDefault="006B0382">
      <w:pPr>
        <w:numPr>
          <w:ilvl w:val="1"/>
          <w:numId w:val="5"/>
        </w:numPr>
        <w:tabs>
          <w:tab w:val="left" w:pos="284"/>
        </w:tabs>
        <w:suppressAutoHyphens w:val="0"/>
        <w:overflowPunct/>
        <w:ind w:left="284" w:right="-43" w:hanging="284"/>
        <w:jc w:val="both"/>
        <w:textAlignment w:val="auto"/>
      </w:pPr>
      <w:r w:rsidRPr="006967B3">
        <w:rPr>
          <w:rFonts w:ascii="Calibri" w:hAnsi="Calibri"/>
          <w:sz w:val="24"/>
          <w:szCs w:val="24"/>
        </w:rPr>
        <w:t xml:space="preserve">Scheda Progetto, Cronoprogramma e </w:t>
      </w:r>
      <w:r w:rsidR="00806470" w:rsidRPr="006967B3">
        <w:rPr>
          <w:rFonts w:ascii="Calibri" w:hAnsi="Calibri"/>
          <w:sz w:val="24"/>
          <w:szCs w:val="24"/>
        </w:rPr>
        <w:t>P</w:t>
      </w:r>
      <w:r w:rsidRPr="006967B3">
        <w:rPr>
          <w:rFonts w:ascii="Calibri" w:hAnsi="Calibri"/>
          <w:sz w:val="24"/>
          <w:szCs w:val="24"/>
        </w:rPr>
        <w:t>iano finanziario, redatta secondo lo schema allegato all’Avviso (</w:t>
      </w:r>
      <w:r w:rsidRPr="006967B3">
        <w:rPr>
          <w:rFonts w:ascii="Calibri" w:hAnsi="Calibri"/>
          <w:i/>
          <w:iCs/>
          <w:sz w:val="24"/>
          <w:szCs w:val="24"/>
        </w:rPr>
        <w:t>format</w:t>
      </w:r>
      <w:r w:rsidRPr="006967B3">
        <w:rPr>
          <w:rFonts w:ascii="Calibri" w:hAnsi="Calibri"/>
          <w:sz w:val="24"/>
          <w:szCs w:val="24"/>
        </w:rPr>
        <w:t xml:space="preserve"> </w:t>
      </w:r>
      <w:r w:rsidR="001168A9">
        <w:rPr>
          <w:rFonts w:ascii="Calibri" w:hAnsi="Calibri"/>
          <w:sz w:val="24"/>
          <w:szCs w:val="24"/>
        </w:rPr>
        <w:t>C</w:t>
      </w:r>
      <w:r w:rsidRPr="006967B3">
        <w:rPr>
          <w:rFonts w:ascii="Calibri" w:hAnsi="Calibri"/>
          <w:sz w:val="24"/>
          <w:szCs w:val="24"/>
        </w:rPr>
        <w:t>);</w:t>
      </w:r>
    </w:p>
    <w:p w14:paraId="3E40694B" w14:textId="3F6095B0" w:rsidR="000C02BF" w:rsidRPr="006967B3" w:rsidRDefault="005040E1" w:rsidP="000C02BF">
      <w:pPr>
        <w:numPr>
          <w:ilvl w:val="1"/>
          <w:numId w:val="5"/>
        </w:numPr>
        <w:tabs>
          <w:tab w:val="left" w:pos="284"/>
        </w:tabs>
        <w:suppressAutoHyphens w:val="0"/>
        <w:overflowPunct/>
        <w:ind w:left="284" w:right="-43" w:hanging="284"/>
        <w:jc w:val="both"/>
        <w:textAlignment w:val="auto"/>
      </w:pPr>
      <w:r>
        <w:rPr>
          <w:rFonts w:ascii="Calibri" w:hAnsi="Calibri"/>
          <w:sz w:val="24"/>
          <w:szCs w:val="24"/>
        </w:rPr>
        <w:t xml:space="preserve">Dichiarazione di impegno per la sottoscrizione dell’Accordo di collaborazione (Format </w:t>
      </w:r>
      <w:r w:rsidR="001168A9"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</w:rPr>
        <w:t>)</w:t>
      </w:r>
      <w:r w:rsidR="00276411"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 xml:space="preserve"> </w:t>
      </w:r>
      <w:r w:rsidR="00276411">
        <w:rPr>
          <w:rFonts w:ascii="Calibri" w:hAnsi="Calibri"/>
          <w:sz w:val="24"/>
          <w:szCs w:val="24"/>
        </w:rPr>
        <w:t xml:space="preserve">oppure </w:t>
      </w:r>
      <w:r w:rsidR="006B0382" w:rsidRPr="006967B3">
        <w:rPr>
          <w:rFonts w:ascii="Calibri" w:hAnsi="Calibri"/>
          <w:sz w:val="24"/>
          <w:szCs w:val="24"/>
        </w:rPr>
        <w:t xml:space="preserve">Dichiarazione di </w:t>
      </w:r>
      <w:r w:rsidR="00AF64C4" w:rsidRPr="006967B3">
        <w:rPr>
          <w:rFonts w:ascii="Calibri" w:hAnsi="Calibri"/>
          <w:sz w:val="24"/>
          <w:szCs w:val="24"/>
        </w:rPr>
        <w:t>impegno</w:t>
      </w:r>
      <w:r w:rsidR="006B0382" w:rsidRPr="006967B3">
        <w:rPr>
          <w:rFonts w:ascii="Calibri" w:hAnsi="Calibri"/>
          <w:sz w:val="24"/>
          <w:szCs w:val="24"/>
        </w:rPr>
        <w:t xml:space="preserve"> per la costituzione dell’Associazione Temporanea di Scopo – ATS - (</w:t>
      </w:r>
      <w:r w:rsidR="006B0382" w:rsidRPr="006967B3">
        <w:rPr>
          <w:rFonts w:ascii="Calibri" w:hAnsi="Calibri"/>
          <w:i/>
          <w:iCs/>
          <w:sz w:val="24"/>
          <w:szCs w:val="24"/>
        </w:rPr>
        <w:t>format</w:t>
      </w:r>
      <w:r w:rsidR="006B0382" w:rsidRPr="006967B3">
        <w:rPr>
          <w:rFonts w:ascii="Calibri" w:hAnsi="Calibri"/>
          <w:sz w:val="24"/>
          <w:szCs w:val="24"/>
        </w:rPr>
        <w:t xml:space="preserve"> </w:t>
      </w:r>
      <w:r w:rsidR="001168A9">
        <w:rPr>
          <w:rFonts w:ascii="Calibri" w:hAnsi="Calibri"/>
          <w:sz w:val="24"/>
          <w:szCs w:val="24"/>
        </w:rPr>
        <w:t>D</w:t>
      </w:r>
      <w:r w:rsidR="003E5484">
        <w:rPr>
          <w:rFonts w:ascii="Calibri" w:hAnsi="Calibri"/>
          <w:sz w:val="24"/>
          <w:szCs w:val="24"/>
        </w:rPr>
        <w:t>1</w:t>
      </w:r>
      <w:r w:rsidR="006B0382" w:rsidRPr="006967B3">
        <w:rPr>
          <w:rFonts w:ascii="Calibri" w:hAnsi="Calibri"/>
          <w:sz w:val="24"/>
          <w:szCs w:val="24"/>
        </w:rPr>
        <w:t>)</w:t>
      </w:r>
      <w:r w:rsidR="00DB4589">
        <w:rPr>
          <w:rFonts w:ascii="Calibri" w:hAnsi="Calibri"/>
          <w:sz w:val="24"/>
          <w:szCs w:val="24"/>
        </w:rPr>
        <w:t>/</w:t>
      </w:r>
      <w:r w:rsidR="005953B6">
        <w:rPr>
          <w:rFonts w:ascii="Calibri" w:hAnsi="Calibri"/>
          <w:sz w:val="24"/>
          <w:szCs w:val="24"/>
        </w:rPr>
        <w:t>;</w:t>
      </w:r>
    </w:p>
    <w:p w14:paraId="48142D40" w14:textId="77777777" w:rsidR="00796648" w:rsidRPr="006967B3" w:rsidRDefault="006B0382">
      <w:pPr>
        <w:numPr>
          <w:ilvl w:val="1"/>
          <w:numId w:val="5"/>
        </w:numPr>
        <w:tabs>
          <w:tab w:val="left" w:pos="284"/>
        </w:tabs>
        <w:suppressAutoHyphens w:val="0"/>
        <w:overflowPunct/>
        <w:ind w:left="284" w:right="-43" w:hanging="284"/>
        <w:jc w:val="both"/>
        <w:textAlignment w:val="auto"/>
      </w:pPr>
      <w:r w:rsidRPr="006967B3">
        <w:rPr>
          <w:rFonts w:ascii="Calibri" w:hAnsi="Calibri"/>
          <w:i/>
          <w:sz w:val="24"/>
          <w:szCs w:val="24"/>
        </w:rPr>
        <w:t>Curriculum vitae</w:t>
      </w:r>
      <w:r w:rsidRPr="006967B3">
        <w:rPr>
          <w:rFonts w:ascii="Calibri" w:hAnsi="Calibri"/>
          <w:sz w:val="24"/>
          <w:szCs w:val="24"/>
        </w:rPr>
        <w:t xml:space="preserve"> del responsabile del progetto.</w:t>
      </w:r>
    </w:p>
    <w:p w14:paraId="4918C345" w14:textId="77777777" w:rsidR="00796648" w:rsidRDefault="00796648">
      <w:pPr>
        <w:pStyle w:val="Intestazione"/>
        <w:jc w:val="both"/>
        <w:rPr>
          <w:rFonts w:cs="Calibri Light"/>
          <w:sz w:val="24"/>
          <w:szCs w:val="24"/>
        </w:rPr>
      </w:pPr>
    </w:p>
    <w:tbl>
      <w:tblPr>
        <w:tblW w:w="996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5"/>
        <w:gridCol w:w="6479"/>
      </w:tblGrid>
      <w:tr w:rsidR="00796648" w14:paraId="6213FDE5" w14:textId="77777777">
        <w:trPr>
          <w:trHeight w:val="741"/>
        </w:trPr>
        <w:tc>
          <w:tcPr>
            <w:tcW w:w="9963" w:type="dxa"/>
            <w:gridSpan w:val="2"/>
            <w:shd w:val="clear" w:color="auto" w:fill="auto"/>
          </w:tcPr>
          <w:p w14:paraId="560811CC" w14:textId="77777777" w:rsidR="00796648" w:rsidRDefault="00796648">
            <w:pPr>
              <w:pStyle w:val="Intestazione"/>
              <w:snapToGrid w:val="0"/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  <w:p w14:paraId="0E9F8FE3" w14:textId="77777777" w:rsidR="00796648" w:rsidRDefault="006B0382">
            <w:pPr>
              <w:pStyle w:val="Intestazione"/>
              <w:jc w:val="both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>Data _____________</w:t>
            </w:r>
          </w:p>
          <w:p w14:paraId="1A5FA39A" w14:textId="77777777" w:rsidR="00796648" w:rsidRDefault="006B0382">
            <w:pPr>
              <w:pStyle w:val="Intestazione"/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 xml:space="preserve">   </w:t>
            </w:r>
          </w:p>
        </w:tc>
      </w:tr>
      <w:tr w:rsidR="00796648" w14:paraId="3751FAA5" w14:textId="77777777">
        <w:trPr>
          <w:trHeight w:val="741"/>
        </w:trPr>
        <w:tc>
          <w:tcPr>
            <w:tcW w:w="3485" w:type="dxa"/>
            <w:shd w:val="clear" w:color="auto" w:fill="auto"/>
          </w:tcPr>
          <w:p w14:paraId="340027D0" w14:textId="77777777" w:rsidR="00796648" w:rsidRDefault="00796648">
            <w:pPr>
              <w:pStyle w:val="Intestazione"/>
              <w:snapToGrid w:val="0"/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</w:tc>
        <w:tc>
          <w:tcPr>
            <w:tcW w:w="6478" w:type="dxa"/>
            <w:shd w:val="clear" w:color="auto" w:fill="auto"/>
          </w:tcPr>
          <w:p w14:paraId="05042671" w14:textId="77777777" w:rsidR="00796648" w:rsidRDefault="006B0382">
            <w:pPr>
              <w:pStyle w:val="Intestazione"/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>FIRMA DIGITALE</w:t>
            </w:r>
          </w:p>
          <w:p w14:paraId="0B43624B" w14:textId="77777777" w:rsidR="00796648" w:rsidRDefault="006B0382">
            <w:pPr>
              <w:pStyle w:val="Intestazione"/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>del Legale rappresentante</w:t>
            </w:r>
          </w:p>
          <w:p w14:paraId="331E954A" w14:textId="77777777" w:rsidR="00796648" w:rsidRDefault="00796648">
            <w:pPr>
              <w:pStyle w:val="Intestazione"/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</w:p>
        </w:tc>
      </w:tr>
    </w:tbl>
    <w:p w14:paraId="5F095FB6" w14:textId="77777777" w:rsidR="00796648" w:rsidRDefault="00796648">
      <w:pPr>
        <w:ind w:right="476"/>
      </w:pPr>
    </w:p>
    <w:sectPr w:rsidR="00796648">
      <w:headerReference w:type="default" r:id="rId12"/>
      <w:headerReference w:type="first" r:id="rId13"/>
      <w:footerReference w:type="first" r:id="rId14"/>
      <w:pgSz w:w="12240" w:h="15840"/>
      <w:pgMar w:top="955" w:right="1134" w:bottom="1134" w:left="1134" w:header="708" w:footer="0" w:gutter="0"/>
      <w:pgNumType w:start="1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C8F4D" w14:textId="77777777" w:rsidR="0012242C" w:rsidRDefault="0012242C">
      <w:r>
        <w:separator/>
      </w:r>
    </w:p>
  </w:endnote>
  <w:endnote w:type="continuationSeparator" w:id="0">
    <w:p w14:paraId="60EBE971" w14:textId="77777777" w:rsidR="0012242C" w:rsidRDefault="0012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593FD" w14:textId="77777777" w:rsidR="00796648" w:rsidRDefault="00796648">
    <w:pPr>
      <w:pStyle w:val="Pidipagina"/>
      <w:jc w:val="right"/>
    </w:pPr>
  </w:p>
  <w:p w14:paraId="5A7AFEFD" w14:textId="77777777" w:rsidR="00796648" w:rsidRDefault="007966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FE6FF" w14:textId="77777777" w:rsidR="0012242C" w:rsidRDefault="0012242C">
      <w:r>
        <w:separator/>
      </w:r>
    </w:p>
  </w:footnote>
  <w:footnote w:type="continuationSeparator" w:id="0">
    <w:p w14:paraId="323606ED" w14:textId="77777777" w:rsidR="0012242C" w:rsidRDefault="00122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BB85F" w14:textId="77777777" w:rsidR="00796648" w:rsidRDefault="006B0382">
    <w:pPr>
      <w:pStyle w:val="Intestazione"/>
      <w:jc w:val="right"/>
    </w:pPr>
    <w:r>
      <w:rPr>
        <w:b/>
        <w:i/>
        <w:sz w:val="24"/>
        <w:szCs w:val="24"/>
      </w:rPr>
      <w:t>format</w:t>
    </w:r>
    <w:r>
      <w:rPr>
        <w:b/>
        <w:sz w:val="24"/>
        <w:szCs w:val="24"/>
      </w:rPr>
      <w:t xml:space="preserve"> A - Domanda di ammissione al finanziamento </w:t>
    </w:r>
  </w:p>
  <w:p w14:paraId="6AFCE68E" w14:textId="77777777" w:rsidR="00796648" w:rsidRDefault="00796648">
    <w:pPr>
      <w:pStyle w:val="Intestazione"/>
      <w:ind w:left="284"/>
      <w:jc w:val="center"/>
      <w:rPr>
        <w:sz w:val="16"/>
      </w:rPr>
    </w:pPr>
  </w:p>
  <w:p w14:paraId="0325D1D2" w14:textId="77777777" w:rsidR="00796648" w:rsidRPr="00414D7D" w:rsidRDefault="00796648">
    <w:pPr>
      <w:pStyle w:val="Intestazione"/>
      <w:ind w:left="284"/>
      <w:jc w:val="center"/>
    </w:pPr>
  </w:p>
  <w:p w14:paraId="5C875E03" w14:textId="49881885" w:rsidR="0040099F" w:rsidRPr="001416F6" w:rsidRDefault="0040099F" w:rsidP="00414D7D">
    <w:pPr>
      <w:pStyle w:val="Intestazione"/>
      <w:jc w:val="center"/>
      <w:rPr>
        <w:sz w:val="24"/>
        <w:szCs w:val="24"/>
      </w:rPr>
    </w:pPr>
    <w:r w:rsidRPr="001416F6">
      <w:rPr>
        <w:rFonts w:cs="Calibri Light"/>
        <w:b/>
        <w:bCs/>
        <w:sz w:val="24"/>
        <w:szCs w:val="24"/>
      </w:rPr>
      <w:t xml:space="preserve">AVVISO PUBBLICO PER LA SELEZIONE </w:t>
    </w:r>
    <w:r w:rsidR="00BF301A" w:rsidRPr="001416F6">
      <w:rPr>
        <w:rFonts w:cs="Calibri Light"/>
        <w:b/>
        <w:bCs/>
        <w:sz w:val="24"/>
        <w:szCs w:val="24"/>
      </w:rPr>
      <w:t>DI PROGETTI RIVOLTI</w:t>
    </w:r>
    <w:r w:rsidR="006967B3" w:rsidRPr="001416F6">
      <w:rPr>
        <w:rFonts w:cs="Calibri Light"/>
        <w:b/>
        <w:bCs/>
        <w:sz w:val="24"/>
        <w:szCs w:val="24"/>
      </w:rPr>
      <w:t xml:space="preserve"> ALLA RIABILITAZIONE</w:t>
    </w:r>
    <w:r w:rsidR="00E30D14" w:rsidRPr="001416F6">
      <w:rPr>
        <w:rFonts w:cs="Calibri Light"/>
        <w:b/>
        <w:bCs/>
        <w:sz w:val="24"/>
        <w:szCs w:val="24"/>
      </w:rPr>
      <w:t xml:space="preserve"> E </w:t>
    </w:r>
    <w:r w:rsidR="006967B3" w:rsidRPr="001416F6">
      <w:rPr>
        <w:rFonts w:cs="Calibri Light"/>
        <w:b/>
        <w:bCs/>
        <w:sz w:val="24"/>
        <w:szCs w:val="24"/>
      </w:rPr>
      <w:t>AL REINSERIMENTO SOCIALE E LAVORATIVO DELLE PERSONE DIPENDENTI DA SOSTANZE STUPEFACENTI O DA ALTRE DIPENDENZE PATOLOGICHE</w:t>
    </w:r>
  </w:p>
  <w:p w14:paraId="502E8895" w14:textId="77777777" w:rsidR="0040099F" w:rsidRPr="00414D7D" w:rsidRDefault="0040099F" w:rsidP="00414D7D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60A24" w14:textId="77777777" w:rsidR="00796648" w:rsidRDefault="006B0382">
    <w:pPr>
      <w:pStyle w:val="Intestazione"/>
      <w:jc w:val="right"/>
    </w:pPr>
    <w:r>
      <w:rPr>
        <w:b/>
        <w:i/>
        <w:sz w:val="24"/>
        <w:szCs w:val="24"/>
      </w:rPr>
      <w:t>format</w:t>
    </w:r>
    <w:r>
      <w:rPr>
        <w:b/>
        <w:sz w:val="24"/>
        <w:szCs w:val="24"/>
      </w:rPr>
      <w:t xml:space="preserve"> A – </w:t>
    </w:r>
    <w:bookmarkStart w:id="3" w:name="__DdeLink__2605_4288959858"/>
    <w:r>
      <w:rPr>
        <w:b/>
        <w:sz w:val="24"/>
        <w:szCs w:val="24"/>
      </w:rPr>
      <w:t>Domanda di ammissione al finanziamento</w:t>
    </w:r>
    <w:bookmarkStart w:id="4" w:name="__DdeLink__190_3138649315"/>
    <w:bookmarkEnd w:id="3"/>
    <w:r>
      <w:rPr>
        <w:b/>
        <w:sz w:val="24"/>
        <w:szCs w:val="24"/>
      </w:rPr>
      <w:t xml:space="preserve"> </w:t>
    </w:r>
    <w:bookmarkEnd w:id="4"/>
  </w:p>
  <w:p w14:paraId="4C2FF4D9" w14:textId="77777777" w:rsidR="00796648" w:rsidRDefault="00796648">
    <w:pPr>
      <w:pStyle w:val="Intestazione"/>
      <w:ind w:left="284"/>
      <w:jc w:val="center"/>
      <w:rPr>
        <w:sz w:val="16"/>
      </w:rPr>
    </w:pPr>
  </w:p>
  <w:p w14:paraId="167F7F7D" w14:textId="291EE539" w:rsidR="006E7649" w:rsidRPr="006E7649" w:rsidRDefault="006E7649" w:rsidP="006E7649">
    <w:pPr>
      <w:tabs>
        <w:tab w:val="center" w:pos="4986"/>
        <w:tab w:val="right" w:pos="9972"/>
      </w:tabs>
      <w:jc w:val="center"/>
      <w:rPr>
        <w:rFonts w:ascii="Calibri" w:hAnsi="Calibri" w:cs="Calibri Light"/>
        <w:b/>
        <w:bCs/>
        <w:sz w:val="24"/>
        <w:szCs w:val="24"/>
        <w:lang w:eastAsia="it-IT"/>
      </w:rPr>
    </w:pPr>
    <w:r w:rsidRPr="006E7649">
      <w:rPr>
        <w:rFonts w:ascii="Calibri" w:hAnsi="Calibri" w:cs="Calibri Light"/>
        <w:b/>
        <w:bCs/>
        <w:sz w:val="24"/>
        <w:szCs w:val="24"/>
        <w:lang w:eastAsia="it-IT"/>
      </w:rPr>
      <w:t>AVVISO PUBBLICO</w:t>
    </w:r>
    <w:r w:rsidR="001463D9">
      <w:rPr>
        <w:rFonts w:ascii="Calibri" w:hAnsi="Calibri" w:cs="Calibri Light"/>
        <w:b/>
        <w:bCs/>
        <w:sz w:val="24"/>
        <w:szCs w:val="24"/>
        <w:lang w:eastAsia="it-IT"/>
      </w:rPr>
      <w:t xml:space="preserve"> </w:t>
    </w:r>
    <w:r w:rsidRPr="006E7649">
      <w:rPr>
        <w:rFonts w:ascii="Calibri" w:hAnsi="Calibri" w:cs="Calibri Light"/>
        <w:b/>
        <w:bCs/>
        <w:sz w:val="24"/>
        <w:szCs w:val="24"/>
        <w:lang w:eastAsia="it-IT"/>
      </w:rPr>
      <w:t>PER LA SELEZIONE DI PROGETTI RIVOLTI ALLA RIABILITAZIONE E AL REINSERIMENTO SOCIALE E LAVORATIVO DELLE PERSONE DIPENDENTI DA SOSTANZE STUPEFACENTI O DA ALTRE DIPENDENZE PATOLOGICHE</w:t>
    </w:r>
  </w:p>
  <w:p w14:paraId="51EF1575" w14:textId="77777777" w:rsidR="008F72A2" w:rsidRDefault="008F72A2" w:rsidP="008F72A2">
    <w:pPr>
      <w:tabs>
        <w:tab w:val="center" w:pos="4986"/>
        <w:tab w:val="right" w:pos="9972"/>
      </w:tabs>
      <w:jc w:val="center"/>
      <w:rPr>
        <w:rFonts w:ascii="Calibri" w:hAnsi="Calibri" w:cs="Calibri Light"/>
        <w:b/>
        <w:bCs/>
        <w:sz w:val="24"/>
        <w:szCs w:val="24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F7C85"/>
    <w:multiLevelType w:val="hybridMultilevel"/>
    <w:tmpl w:val="905468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64D71"/>
    <w:multiLevelType w:val="multilevel"/>
    <w:tmpl w:val="723A93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lowerRoman"/>
      <w:pStyle w:val="Titolo6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F4C25E7"/>
    <w:multiLevelType w:val="multilevel"/>
    <w:tmpl w:val="6EAC1B24"/>
    <w:lvl w:ilvl="0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35A0500"/>
    <w:multiLevelType w:val="multilevel"/>
    <w:tmpl w:val="DD9432AE"/>
    <w:lvl w:ilvl="0">
      <w:start w:val="1"/>
      <w:numFmt w:val="bullet"/>
      <w:lvlText w:val=""/>
      <w:lvlJc w:val="left"/>
      <w:pPr>
        <w:tabs>
          <w:tab w:val="num" w:pos="501"/>
        </w:tabs>
        <w:ind w:left="501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4EF12D95"/>
    <w:multiLevelType w:val="multilevel"/>
    <w:tmpl w:val="CB761A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5F12087E"/>
    <w:multiLevelType w:val="multilevel"/>
    <w:tmpl w:val="E2A8ECD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bullet"/>
      <w:lvlText w:val="˗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FE804D5"/>
    <w:multiLevelType w:val="multilevel"/>
    <w:tmpl w:val="288A8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717762">
    <w:abstractNumId w:val="1"/>
  </w:num>
  <w:num w:numId="2" w16cid:durableId="1342584712">
    <w:abstractNumId w:val="3"/>
  </w:num>
  <w:num w:numId="3" w16cid:durableId="2093089470">
    <w:abstractNumId w:val="4"/>
  </w:num>
  <w:num w:numId="4" w16cid:durableId="201481676">
    <w:abstractNumId w:val="2"/>
  </w:num>
  <w:num w:numId="5" w16cid:durableId="903219312">
    <w:abstractNumId w:val="5"/>
  </w:num>
  <w:num w:numId="6" w16cid:durableId="2049254269">
    <w:abstractNumId w:val="0"/>
  </w:num>
  <w:num w:numId="7" w16cid:durableId="100323841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cera Stella">
    <w15:presenceInfo w15:providerId="AD" w15:userId="S::s.macera@governo.it::cb096fc3-c27d-4ab8-a372-ca4f92bf94b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648"/>
    <w:rsid w:val="00002C85"/>
    <w:rsid w:val="000108C2"/>
    <w:rsid w:val="000177B7"/>
    <w:rsid w:val="000603EA"/>
    <w:rsid w:val="0007299B"/>
    <w:rsid w:val="000A26AB"/>
    <w:rsid w:val="000A770F"/>
    <w:rsid w:val="000C02BF"/>
    <w:rsid w:val="000E157D"/>
    <w:rsid w:val="001168A9"/>
    <w:rsid w:val="0012242C"/>
    <w:rsid w:val="001416F6"/>
    <w:rsid w:val="001463D9"/>
    <w:rsid w:val="00151341"/>
    <w:rsid w:val="00176DF1"/>
    <w:rsid w:val="0018099D"/>
    <w:rsid w:val="00217475"/>
    <w:rsid w:val="00276411"/>
    <w:rsid w:val="002E25B8"/>
    <w:rsid w:val="00313A4C"/>
    <w:rsid w:val="00314B5E"/>
    <w:rsid w:val="00335AE1"/>
    <w:rsid w:val="00383003"/>
    <w:rsid w:val="00391035"/>
    <w:rsid w:val="003D354C"/>
    <w:rsid w:val="003D58ED"/>
    <w:rsid w:val="003E5484"/>
    <w:rsid w:val="0040099F"/>
    <w:rsid w:val="00406BE8"/>
    <w:rsid w:val="00414D7D"/>
    <w:rsid w:val="00447075"/>
    <w:rsid w:val="004528CD"/>
    <w:rsid w:val="00463367"/>
    <w:rsid w:val="004F5AD9"/>
    <w:rsid w:val="005040E1"/>
    <w:rsid w:val="00516118"/>
    <w:rsid w:val="00573A88"/>
    <w:rsid w:val="005953B6"/>
    <w:rsid w:val="00606C3B"/>
    <w:rsid w:val="00663A69"/>
    <w:rsid w:val="00664A82"/>
    <w:rsid w:val="006967B3"/>
    <w:rsid w:val="006B0382"/>
    <w:rsid w:val="006E7649"/>
    <w:rsid w:val="006F4A24"/>
    <w:rsid w:val="007151D5"/>
    <w:rsid w:val="00767E37"/>
    <w:rsid w:val="00796648"/>
    <w:rsid w:val="007F0313"/>
    <w:rsid w:val="007F7463"/>
    <w:rsid w:val="00806470"/>
    <w:rsid w:val="00816035"/>
    <w:rsid w:val="008618B7"/>
    <w:rsid w:val="0087200A"/>
    <w:rsid w:val="008A643E"/>
    <w:rsid w:val="008A782D"/>
    <w:rsid w:val="008B7D99"/>
    <w:rsid w:val="008E03B9"/>
    <w:rsid w:val="008F72A2"/>
    <w:rsid w:val="009007A2"/>
    <w:rsid w:val="00932EDE"/>
    <w:rsid w:val="00936DEC"/>
    <w:rsid w:val="0094488C"/>
    <w:rsid w:val="009836C6"/>
    <w:rsid w:val="009D2299"/>
    <w:rsid w:val="00A00BE1"/>
    <w:rsid w:val="00A319C6"/>
    <w:rsid w:val="00A81CFE"/>
    <w:rsid w:val="00A929C3"/>
    <w:rsid w:val="00AA493E"/>
    <w:rsid w:val="00AE0D89"/>
    <w:rsid w:val="00AF02DF"/>
    <w:rsid w:val="00AF64C4"/>
    <w:rsid w:val="00B826BE"/>
    <w:rsid w:val="00B958C4"/>
    <w:rsid w:val="00BB7CB9"/>
    <w:rsid w:val="00BF301A"/>
    <w:rsid w:val="00BF4D98"/>
    <w:rsid w:val="00C12160"/>
    <w:rsid w:val="00C56F71"/>
    <w:rsid w:val="00C679CA"/>
    <w:rsid w:val="00CA4C28"/>
    <w:rsid w:val="00CC028C"/>
    <w:rsid w:val="00D35306"/>
    <w:rsid w:val="00D36601"/>
    <w:rsid w:val="00DB4589"/>
    <w:rsid w:val="00DB6361"/>
    <w:rsid w:val="00E17B23"/>
    <w:rsid w:val="00E30D14"/>
    <w:rsid w:val="00E45400"/>
    <w:rsid w:val="00E51C9E"/>
    <w:rsid w:val="00E850A6"/>
    <w:rsid w:val="00E91E77"/>
    <w:rsid w:val="00EC7B5C"/>
    <w:rsid w:val="00ED67C7"/>
    <w:rsid w:val="00EE4A2B"/>
    <w:rsid w:val="00F61E35"/>
    <w:rsid w:val="00F6670E"/>
    <w:rsid w:val="00F70C27"/>
    <w:rsid w:val="00FC4CE0"/>
    <w:rsid w:val="00FC50D7"/>
    <w:rsid w:val="00FE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97411"/>
  <w15:docId w15:val="{C2BE4D38-C21D-4C82-91EE-E2918D8B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overflowPunct w:val="0"/>
      <w:textAlignment w:val="baseline"/>
    </w:pPr>
    <w:rPr>
      <w:rFonts w:ascii="Times New Roman" w:eastAsia="Times New Roman" w:hAnsi="Times New Roman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32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numPr>
        <w:ilvl w:val="5"/>
        <w:numId w:val="1"/>
      </w:numPr>
      <w:outlineLvl w:val="5"/>
    </w:pPr>
    <w:rPr>
      <w:rFonts w:ascii="Palatino Linotype" w:eastAsia="Calibri" w:hAnsi="Palatino Linotype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locked/>
    <w:rPr>
      <w:rFonts w:ascii="Calibri Light" w:hAnsi="Calibri Light"/>
      <w:color w:val="2E74B5"/>
      <w:sz w:val="32"/>
    </w:rPr>
  </w:style>
  <w:style w:type="character" w:customStyle="1" w:styleId="Titolo6Carattere">
    <w:name w:val="Titolo 6 Carattere"/>
    <w:basedOn w:val="Carpredefinitoparagrafo"/>
    <w:link w:val="Titolo6"/>
    <w:uiPriority w:val="99"/>
    <w:qFormat/>
    <w:locked/>
    <w:rPr>
      <w:rFonts w:ascii="Palatino Linotype" w:hAnsi="Palatino Linotype"/>
      <w:i/>
      <w:iCs/>
      <w:sz w:val="20"/>
      <w:szCs w:val="20"/>
      <w:lang w:eastAsia="zh-CN"/>
    </w:rPr>
  </w:style>
  <w:style w:type="character" w:customStyle="1" w:styleId="IntestazioneCarattere">
    <w:name w:val="Intestazione Carattere"/>
    <w:link w:val="Intestazione"/>
    <w:uiPriority w:val="99"/>
    <w:qFormat/>
    <w:locked/>
  </w:style>
  <w:style w:type="character" w:customStyle="1" w:styleId="PidipaginaCarattere">
    <w:name w:val="Piè di pagina Carattere"/>
    <w:link w:val="Pidipagina"/>
    <w:uiPriority w:val="99"/>
    <w:qFormat/>
    <w:locked/>
  </w:style>
  <w:style w:type="character" w:customStyle="1" w:styleId="BalloonTextChar">
    <w:name w:val="Balloon Text Char"/>
    <w:uiPriority w:val="99"/>
    <w:semiHidden/>
    <w:qFormat/>
    <w:locked/>
    <w:rPr>
      <w:rFonts w:ascii="Segoe UI" w:hAnsi="Segoe UI"/>
      <w:sz w:val="18"/>
    </w:rPr>
  </w:style>
  <w:style w:type="character" w:customStyle="1" w:styleId="CollegamentoInternet">
    <w:name w:val="Collegamento Internet"/>
    <w:uiPriority w:val="99"/>
    <w:rPr>
      <w:color w:val="0563C1"/>
      <w:u w:val="single"/>
    </w:rPr>
  </w:style>
  <w:style w:type="character" w:styleId="Rimandocommento">
    <w:name w:val="annotation reference"/>
    <w:basedOn w:val="Carpredefinitoparagrafo"/>
    <w:uiPriority w:val="99"/>
    <w:semiHidden/>
    <w:qFormat/>
    <w:rPr>
      <w:rFonts w:cs="Times New Roman"/>
      <w:sz w:val="16"/>
    </w:rPr>
  </w:style>
  <w:style w:type="character" w:customStyle="1" w:styleId="TestocommentoCarattere">
    <w:name w:val="Testo commento Carattere"/>
    <w:link w:val="Testocommento"/>
    <w:uiPriority w:val="99"/>
    <w:semiHidden/>
    <w:qFormat/>
    <w:locked/>
    <w:rPr>
      <w:sz w:val="20"/>
    </w:rPr>
  </w:style>
  <w:style w:type="character" w:customStyle="1" w:styleId="SoggettocommentoCarattere">
    <w:name w:val="Soggetto commento Carattere"/>
    <w:link w:val="Soggettocommento"/>
    <w:uiPriority w:val="99"/>
    <w:semiHidden/>
    <w:qFormat/>
    <w:locked/>
    <w:rPr>
      <w:b/>
      <w:sz w:val="20"/>
    </w:rPr>
  </w:style>
  <w:style w:type="character" w:customStyle="1" w:styleId="Caratterinotaapidipagina">
    <w:name w:val="Caratteri nota a piè di pagina"/>
    <w:uiPriority w:val="99"/>
    <w:qFormat/>
    <w:rPr>
      <w:vertAlign w:val="superscript"/>
    </w:rPr>
  </w:style>
  <w:style w:type="character" w:customStyle="1" w:styleId="TestonotaapidipaginaCarattere">
    <w:name w:val="Testo nota a piè di pagina Carattere"/>
    <w:link w:val="Testonotaapidipagina"/>
    <w:uiPriority w:val="99"/>
    <w:qFormat/>
    <w:locked/>
    <w:rPr>
      <w:rFonts w:ascii="Times New Roman" w:hAnsi="Times New Roman"/>
      <w:sz w:val="20"/>
      <w:lang w:val="it-IT" w:eastAsia="zh-CN"/>
    </w:rPr>
  </w:style>
  <w:style w:type="character" w:customStyle="1" w:styleId="Richiamoallanotaapidipagina">
    <w:name w:val="Richiamo alla nota a piè di pagina"/>
    <w:uiPriority w:val="99"/>
    <w:rsid w:val="00793EE5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Pr>
      <w:vertAlign w:val="superscript"/>
    </w:rPr>
  </w:style>
  <w:style w:type="character" w:customStyle="1" w:styleId="NumeroelencoCarattere">
    <w:name w:val="Numero elenco Carattere"/>
    <w:link w:val="Numeroelenco"/>
    <w:uiPriority w:val="99"/>
    <w:semiHidden/>
    <w:qFormat/>
    <w:locked/>
    <w:rPr>
      <w:rFonts w:ascii="Trebuchet MS" w:hAnsi="Trebuchet MS"/>
      <w:kern w:val="2"/>
      <w:sz w:val="24"/>
    </w:rPr>
  </w:style>
  <w:style w:type="character" w:customStyle="1" w:styleId="Richiamoallanotadichiusura">
    <w:name w:val="Richiamo alla nota di chiusura"/>
    <w:uiPriority w:val="99"/>
    <w:rsid w:val="00793EE5"/>
    <w:rPr>
      <w:vertAlign w:val="superscript"/>
    </w:rPr>
  </w:style>
  <w:style w:type="character" w:customStyle="1" w:styleId="Caratterinotadichiusura">
    <w:name w:val="Caratteri nota di chiusura"/>
    <w:uiPriority w:val="99"/>
    <w:qFormat/>
    <w:rsid w:val="00793EE5"/>
  </w:style>
  <w:style w:type="character" w:customStyle="1" w:styleId="TitoloCarattere">
    <w:name w:val="Titolo Carattere"/>
    <w:basedOn w:val="Carpredefinitoparagrafo"/>
    <w:link w:val="Titolo"/>
    <w:uiPriority w:val="10"/>
    <w:qFormat/>
    <w:rsid w:val="001D5043"/>
    <w:rPr>
      <w:rFonts w:asciiTheme="majorHAnsi" w:eastAsiaTheme="majorEastAsia" w:hAnsiTheme="majorHAnsi" w:cstheme="majorBidi"/>
      <w:b/>
      <w:bCs/>
      <w:kern w:val="2"/>
      <w:sz w:val="32"/>
      <w:szCs w:val="32"/>
      <w:lang w:eastAsia="zh-C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1D5043"/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HeaderChar1">
    <w:name w:val="Header Char1"/>
    <w:basedOn w:val="Carpredefinitoparagrafo"/>
    <w:uiPriority w:val="99"/>
    <w:semiHidden/>
    <w:qFormat/>
    <w:rsid w:val="001D5043"/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FooterChar1">
    <w:name w:val="Footer Char1"/>
    <w:basedOn w:val="Carpredefinitoparagrafo"/>
    <w:uiPriority w:val="99"/>
    <w:semiHidden/>
    <w:qFormat/>
    <w:rsid w:val="001D5043"/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D5043"/>
    <w:rPr>
      <w:rFonts w:ascii="Times New Roman" w:eastAsia="Times New Roman" w:hAnsi="Times New Roman"/>
      <w:sz w:val="0"/>
      <w:szCs w:val="0"/>
      <w:lang w:eastAsia="zh-CN"/>
    </w:rPr>
  </w:style>
  <w:style w:type="character" w:customStyle="1" w:styleId="CommentTextChar1">
    <w:name w:val="Comment Text Char1"/>
    <w:basedOn w:val="Carpredefinitoparagrafo"/>
    <w:uiPriority w:val="99"/>
    <w:semiHidden/>
    <w:qFormat/>
    <w:rsid w:val="001D5043"/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CommentSubjectChar1">
    <w:name w:val="Comment Subject Char1"/>
    <w:basedOn w:val="TestocommentoCarattere"/>
    <w:uiPriority w:val="99"/>
    <w:semiHidden/>
    <w:qFormat/>
    <w:rsid w:val="001D5043"/>
    <w:rPr>
      <w:rFonts w:ascii="Times New Roman" w:eastAsia="Times New Roman" w:hAnsi="Times New Roman"/>
      <w:b/>
      <w:bCs/>
      <w:sz w:val="20"/>
      <w:szCs w:val="20"/>
      <w:lang w:eastAsia="zh-CN"/>
    </w:rPr>
  </w:style>
  <w:style w:type="character" w:customStyle="1" w:styleId="FootnoteTextChar1">
    <w:name w:val="Footnote Text Char1"/>
    <w:basedOn w:val="Carpredefinitoparagrafo"/>
    <w:uiPriority w:val="99"/>
    <w:semiHidden/>
    <w:qFormat/>
    <w:rsid w:val="001D5043"/>
    <w:rPr>
      <w:rFonts w:ascii="Times New Roman" w:eastAsia="Times New Roman" w:hAnsi="Times New Roman"/>
      <w:sz w:val="20"/>
      <w:szCs w:val="20"/>
      <w:lang w:eastAsia="zh-CN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793EE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793EE5"/>
    <w:pPr>
      <w:spacing w:after="140" w:line="276" w:lineRule="auto"/>
    </w:pPr>
  </w:style>
  <w:style w:type="paragraph" w:styleId="Elenco">
    <w:name w:val="List"/>
    <w:basedOn w:val="Corpotesto"/>
    <w:uiPriority w:val="99"/>
    <w:rsid w:val="00793EE5"/>
    <w:rPr>
      <w:rFonts w:cs="Arial"/>
    </w:rPr>
  </w:style>
  <w:style w:type="paragraph" w:styleId="Didascalia">
    <w:name w:val="caption"/>
    <w:basedOn w:val="Normale"/>
    <w:uiPriority w:val="99"/>
    <w:qFormat/>
    <w:rsid w:val="00793EE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qFormat/>
    <w:rsid w:val="00793EE5"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uiPriority w:val="99"/>
    <w:qFormat/>
    <w:rsid w:val="00793EE5"/>
  </w:style>
  <w:style w:type="paragraph" w:styleId="Intestazione">
    <w:name w:val="header"/>
    <w:basedOn w:val="Normale"/>
    <w:link w:val="IntestazioneCarattere"/>
    <w:uiPriority w:val="99"/>
    <w:pPr>
      <w:tabs>
        <w:tab w:val="center" w:pos="4986"/>
        <w:tab w:val="right" w:pos="9972"/>
      </w:tabs>
    </w:pPr>
    <w:rPr>
      <w:rFonts w:ascii="Calibri" w:eastAsia="Calibri" w:hAnsi="Calibri"/>
      <w:lang w:eastAsia="it-IT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986"/>
        <w:tab w:val="right" w:pos="9972"/>
      </w:tabs>
    </w:pPr>
    <w:rPr>
      <w:rFonts w:ascii="Calibri" w:eastAsia="Calibri" w:hAnsi="Calibri"/>
      <w:lang w:eastAsia="it-IT"/>
    </w:rPr>
  </w:style>
  <w:style w:type="paragraph" w:styleId="Paragrafoelenco">
    <w:name w:val="List Paragraph"/>
    <w:basedOn w:val="Normale"/>
    <w:uiPriority w:val="99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qFormat/>
    <w:rPr>
      <w:rFonts w:ascii="Segoe UI" w:eastAsia="Calibri" w:hAnsi="Segoe UI"/>
      <w:sz w:val="18"/>
      <w:szCs w:val="18"/>
      <w:lang w:eastAsia="it-IT"/>
    </w:rPr>
  </w:style>
  <w:style w:type="paragraph" w:styleId="Titolosommario">
    <w:name w:val="TOC Heading"/>
    <w:basedOn w:val="Titolo1"/>
    <w:next w:val="Normale"/>
    <w:uiPriority w:val="99"/>
    <w:qFormat/>
  </w:style>
  <w:style w:type="paragraph" w:styleId="Sommario1">
    <w:name w:val="toc 1"/>
    <w:basedOn w:val="Normale"/>
    <w:next w:val="Normale"/>
    <w:autoRedefine/>
    <w:uiPriority w:val="99"/>
    <w:pPr>
      <w:spacing w:after="100"/>
    </w:pPr>
  </w:style>
  <w:style w:type="paragraph" w:styleId="Nessunaspaziatura">
    <w:name w:val="No Spacing"/>
    <w:uiPriority w:val="99"/>
    <w:qFormat/>
    <w:rPr>
      <w:lang w:val="en-US" w:eastAsia="en-US"/>
    </w:rPr>
  </w:style>
  <w:style w:type="paragraph" w:styleId="Testocommento">
    <w:name w:val="annotation text"/>
    <w:basedOn w:val="Normale"/>
    <w:link w:val="TestocommentoCarattere"/>
    <w:uiPriority w:val="99"/>
    <w:semiHidden/>
    <w:qFormat/>
    <w:rPr>
      <w:rFonts w:ascii="Calibri" w:eastAsia="Calibri" w:hAnsi="Calibri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qFormat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pPr>
      <w:overflowPunct/>
      <w:textAlignment w:val="auto"/>
    </w:pPr>
    <w:rPr>
      <w:rFonts w:eastAsia="Calibri"/>
    </w:rPr>
  </w:style>
  <w:style w:type="paragraph" w:customStyle="1" w:styleId="Testocommento1">
    <w:name w:val="Testo commento1"/>
    <w:basedOn w:val="Normale"/>
    <w:uiPriority w:val="99"/>
    <w:qFormat/>
  </w:style>
  <w:style w:type="paragraph" w:styleId="Numeroelenco">
    <w:name w:val="List Number"/>
    <w:basedOn w:val="Normale"/>
    <w:link w:val="NumeroelencoCarattere"/>
    <w:uiPriority w:val="99"/>
    <w:semiHidden/>
    <w:qFormat/>
    <w:pPr>
      <w:widowControl w:val="0"/>
      <w:suppressAutoHyphens w:val="0"/>
      <w:overflowPunct/>
      <w:spacing w:line="300" w:lineRule="exact"/>
      <w:jc w:val="both"/>
      <w:textAlignment w:val="auto"/>
    </w:pPr>
    <w:rPr>
      <w:rFonts w:ascii="Trebuchet MS" w:hAnsi="Trebuchet MS"/>
      <w:kern w:val="2"/>
      <w:szCs w:val="24"/>
      <w:lang w:eastAsia="it-IT"/>
    </w:rPr>
  </w:style>
  <w:style w:type="table" w:styleId="Grigliatabella">
    <w:name w:val="Table Grid"/>
    <w:basedOn w:val="Tabellanormale"/>
    <w:uiPriority w:val="99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51C9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1C9E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A00BE1"/>
    <w:rPr>
      <w:rFonts w:ascii="Times New Roman" w:eastAsia="Times New Roman" w:hAnsi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vviso.riabilitazione@pec.governo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0b40fbd-6167-4785-aac1-aba172e68fb6" xsi:nil="true"/>
    <TaxCatchAll xmlns="24b1153e-7008-42c2-a2dc-1ce1a74431e0" xsi:nil="true"/>
    <lcf76f155ced4ddcb4097134ff3c332f xmlns="c0b40fbd-6167-4785-aac1-aba172e68fb6">
      <Terms xmlns="http://schemas.microsoft.com/office/infopath/2007/PartnerControls"/>
    </lcf76f155ced4ddcb4097134ff3c332f>
    <Approver xmlns="c0b40fbd-6167-4785-aac1-aba172e68fb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B9EF330FF8474485A65F352CD2C909" ma:contentTypeVersion="17" ma:contentTypeDescription="Creare un nuovo documento." ma:contentTypeScope="" ma:versionID="3a08440da66f68cbb60d40539ed3b846">
  <xsd:schema xmlns:xsd="http://www.w3.org/2001/XMLSchema" xmlns:xs="http://www.w3.org/2001/XMLSchema" xmlns:p="http://schemas.microsoft.com/office/2006/metadata/properties" xmlns:ns2="24b1153e-7008-42c2-a2dc-1ce1a74431e0" xmlns:ns3="c0b40fbd-6167-4785-aac1-aba172e68fb6" targetNamespace="http://schemas.microsoft.com/office/2006/metadata/properties" ma:root="true" ma:fieldsID="226e641546b9fb0c14d04ed27c282161" ns2:_="" ns3:_="">
    <xsd:import namespace="24b1153e-7008-42c2-a2dc-1ce1a74431e0"/>
    <xsd:import namespace="c0b40fbd-6167-4785-aac1-aba172e68f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_Flow_SignoffStatus" minOccurs="0"/>
                <xsd:element ref="ns3:Approv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1153e-7008-42c2-a2dc-1ce1a74431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bdca17b-b90a-4716-b8b2-ef31c80d8d04}" ma:internalName="TaxCatchAll" ma:showField="CatchAllData" ma:web="24b1153e-7008-42c2-a2dc-1ce1a74431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40fbd-6167-4785-aac1-aba172e68f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3" nillable="true" ma:displayName="Stato consenso" ma:internalName="_x0024_Resources_x003a_core_x002c_Signoff_Status">
      <xsd:simpleType>
        <xsd:restriction base="dms:Text">
          <xsd:maxLength value="255"/>
        </xsd:restriction>
      </xsd:simpleType>
    </xsd:element>
    <xsd:element name="Approver" ma:index="24" nillable="true" ma:displayName="Approver" ma:format="Dropdown" ma:internalName="Approv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F05A9C-F743-4822-9C2A-64C062AB62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2F38A6-0BEF-44AF-82DF-36A74170A2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D7FAEA-A25D-4A8C-86BE-5DDEDA3A995E}">
  <ds:schemaRefs>
    <ds:schemaRef ds:uri="http://schemas.microsoft.com/office/2006/metadata/properties"/>
    <ds:schemaRef ds:uri="http://schemas.microsoft.com/office/infopath/2007/PartnerControls"/>
    <ds:schemaRef ds:uri="c0b40fbd-6167-4785-aac1-aba172e68fb6"/>
    <ds:schemaRef ds:uri="24b1153e-7008-42c2-a2dc-1ce1a74431e0"/>
  </ds:schemaRefs>
</ds:datastoreItem>
</file>

<file path=customXml/itemProps4.xml><?xml version="1.0" encoding="utf-8"?>
<ds:datastoreItem xmlns:ds="http://schemas.openxmlformats.org/officeDocument/2006/customXml" ds:itemID="{AF4E4BD1-5111-4EA8-8493-299C75F42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1153e-7008-42c2-a2dc-1ce1a74431e0"/>
    <ds:schemaRef ds:uri="c0b40fbd-6167-4785-aac1-aba172e68f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BXT</dc:creator>
  <dc:description/>
  <cp:lastModifiedBy>Macera Stella</cp:lastModifiedBy>
  <cp:revision>17</cp:revision>
  <dcterms:created xsi:type="dcterms:W3CDTF">2025-05-21T13:14:00Z</dcterms:created>
  <dcterms:modified xsi:type="dcterms:W3CDTF">2025-05-28T10:26:00Z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5097a60d-5525-435b-8989-8eb48ac0c8cd_Enabled">
    <vt:lpwstr>true</vt:lpwstr>
  </property>
  <property fmtid="{D5CDD505-2E9C-101B-9397-08002B2CF9AE}" pid="10" name="MSIP_Label_5097a60d-5525-435b-8989-8eb48ac0c8cd_SetDate">
    <vt:lpwstr>2024-04-17T12:04:44Z</vt:lpwstr>
  </property>
  <property fmtid="{D5CDD505-2E9C-101B-9397-08002B2CF9AE}" pid="11" name="MSIP_Label_5097a60d-5525-435b-8989-8eb48ac0c8cd_Method">
    <vt:lpwstr>Standard</vt:lpwstr>
  </property>
  <property fmtid="{D5CDD505-2E9C-101B-9397-08002B2CF9AE}" pid="12" name="MSIP_Label_5097a60d-5525-435b-8989-8eb48ac0c8cd_Name">
    <vt:lpwstr>defa4170-0d19-0005-0004-bc88714345d2</vt:lpwstr>
  </property>
  <property fmtid="{D5CDD505-2E9C-101B-9397-08002B2CF9AE}" pid="13" name="MSIP_Label_5097a60d-5525-435b-8989-8eb48ac0c8cd_SiteId">
    <vt:lpwstr>3e90938b-8b27-4762-b4e8-006a8127a119</vt:lpwstr>
  </property>
  <property fmtid="{D5CDD505-2E9C-101B-9397-08002B2CF9AE}" pid="14" name="MSIP_Label_5097a60d-5525-435b-8989-8eb48ac0c8cd_ActionId">
    <vt:lpwstr>ea0da299-e1f6-4cdc-9f7e-db0b1befceca</vt:lpwstr>
  </property>
  <property fmtid="{D5CDD505-2E9C-101B-9397-08002B2CF9AE}" pid="15" name="MSIP_Label_5097a60d-5525-435b-8989-8eb48ac0c8cd_ContentBits">
    <vt:lpwstr>0</vt:lpwstr>
  </property>
  <property fmtid="{D5CDD505-2E9C-101B-9397-08002B2CF9AE}" pid="16" name="ContentTypeId">
    <vt:lpwstr>0x01010023B9EF330FF8474485A65F352CD2C909</vt:lpwstr>
  </property>
  <property fmtid="{D5CDD505-2E9C-101B-9397-08002B2CF9AE}" pid="17" name="MediaServiceImageTags">
    <vt:lpwstr/>
  </property>
</Properties>
</file>